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23600" w14:textId="512E6B2D" w:rsidR="005A0985" w:rsidRDefault="005A0985" w:rsidP="008F6708">
      <w:pPr>
        <w:jc w:val="both"/>
      </w:pPr>
    </w:p>
    <w:p w14:paraId="6B713EF0" w14:textId="5252ABA3" w:rsidR="00633958" w:rsidRPr="0014527D" w:rsidRDefault="00633958" w:rsidP="00306458">
      <w:pPr>
        <w:jc w:val="center"/>
        <w:rPr>
          <w:b/>
          <w:sz w:val="24"/>
        </w:rPr>
      </w:pPr>
      <w:r w:rsidRPr="0014527D">
        <w:rPr>
          <w:b/>
          <w:sz w:val="24"/>
        </w:rPr>
        <w:t>Property Tax Rates and House Prices</w:t>
      </w:r>
      <w:ins w:id="0" w:author="Norm Miller" w:date="2020-02-19T14:28:00Z">
        <w:r w:rsidR="0014527D" w:rsidRPr="0014527D">
          <w:rPr>
            <w:b/>
            <w:sz w:val="24"/>
          </w:rPr>
          <w:t xml:space="preserve">: </w:t>
        </w:r>
      </w:ins>
      <w:r w:rsidR="007B3626">
        <w:rPr>
          <w:b/>
          <w:sz w:val="24"/>
        </w:rPr>
        <w:t>The Impact of Relatively High and Low Property Tax Rates</w:t>
      </w:r>
    </w:p>
    <w:p w14:paraId="02DF103E" w14:textId="401CFAD4" w:rsidR="0014527D" w:rsidRPr="0014527D" w:rsidRDefault="007B3626" w:rsidP="00306458">
      <w:pPr>
        <w:jc w:val="center"/>
      </w:pPr>
      <w:r>
        <w:t>b</w:t>
      </w:r>
      <w:r w:rsidR="0014527D" w:rsidRPr="0014527D">
        <w:t xml:space="preserve">y </w:t>
      </w:r>
    </w:p>
    <w:p w14:paraId="6DEEA3DA" w14:textId="14E97CFC" w:rsidR="0014527D" w:rsidRPr="0014527D" w:rsidRDefault="0014527D" w:rsidP="00306458">
      <w:pPr>
        <w:jc w:val="center"/>
      </w:pPr>
      <w:r w:rsidRPr="0014527D">
        <w:t xml:space="preserve">Anthony Pennington-Cross, Norm Miller and Michael </w:t>
      </w:r>
      <w:proofErr w:type="spellStart"/>
      <w:r w:rsidRPr="0014527D">
        <w:t>Sklarz</w:t>
      </w:r>
      <w:proofErr w:type="spellEnd"/>
    </w:p>
    <w:p w14:paraId="5B7FCF2F" w14:textId="77777777" w:rsidR="0014527D" w:rsidRDefault="0014527D" w:rsidP="00306458">
      <w:pPr>
        <w:jc w:val="center"/>
      </w:pPr>
    </w:p>
    <w:p w14:paraId="3AAF0E7B" w14:textId="6EA0B0DE" w:rsidR="005A0985" w:rsidDel="00650D69" w:rsidRDefault="00633958" w:rsidP="00306458">
      <w:pPr>
        <w:jc w:val="center"/>
        <w:rPr>
          <w:del w:id="1" w:author="Norm Miller" w:date="2020-02-19T13:10:00Z"/>
        </w:rPr>
      </w:pPr>
      <w:del w:id="2" w:author="Norm Miller" w:date="2020-02-19T13:10:00Z">
        <w:r w:rsidDel="00650D69">
          <w:delText>Michael Sklarz</w:delText>
        </w:r>
        <w:r w:rsidR="005A0985" w:rsidDel="00650D69">
          <w:br/>
        </w:r>
        <w:r w:rsidDel="00650D69">
          <w:delText>Collateral Analytics</w:delText>
        </w:r>
        <w:r w:rsidR="005A0985" w:rsidDel="00650D69">
          <w:br/>
        </w:r>
        <w:r w:rsidR="00A62BE6" w:rsidDel="00650D69">
          <w:rPr>
            <w:rStyle w:val="Hyperlink"/>
          </w:rPr>
          <w:fldChar w:fldCharType="begin"/>
        </w:r>
        <w:r w:rsidR="00A62BE6" w:rsidDel="00650D69">
          <w:rPr>
            <w:rStyle w:val="Hyperlink"/>
          </w:rPr>
          <w:delInstrText xml:space="preserve"> HYPERLINK "mailto:msklarz@collateralanalytics.com" </w:delInstrText>
        </w:r>
        <w:r w:rsidR="00A62BE6" w:rsidDel="00650D69">
          <w:rPr>
            <w:rStyle w:val="Hyperlink"/>
          </w:rPr>
          <w:fldChar w:fldCharType="separate"/>
        </w:r>
        <w:r w:rsidRPr="00230835" w:rsidDel="00650D69">
          <w:rPr>
            <w:rStyle w:val="Hyperlink"/>
          </w:rPr>
          <w:delText>msklarz@collateralanalytics.com</w:delText>
        </w:r>
        <w:r w:rsidR="00A62BE6" w:rsidDel="00650D69">
          <w:rPr>
            <w:rStyle w:val="Hyperlink"/>
          </w:rPr>
          <w:fldChar w:fldCharType="end"/>
        </w:r>
      </w:del>
    </w:p>
    <w:p w14:paraId="62639BA3" w14:textId="142C6266" w:rsidR="00633958" w:rsidDel="00650D69" w:rsidRDefault="00633958" w:rsidP="00633958">
      <w:pPr>
        <w:jc w:val="center"/>
        <w:rPr>
          <w:del w:id="3" w:author="Norm Miller" w:date="2020-02-19T13:10:00Z"/>
        </w:rPr>
      </w:pPr>
      <w:del w:id="4" w:author="Norm Miller" w:date="2020-02-19T13:10:00Z">
        <w:r w:rsidDel="00650D69">
          <w:delText>Norman Miller</w:delText>
        </w:r>
        <w:r w:rsidDel="00650D69">
          <w:br/>
          <w:delText>University of San Diego</w:delText>
        </w:r>
        <w:r w:rsidDel="00650D69">
          <w:br/>
        </w:r>
        <w:r w:rsidR="00A62BE6" w:rsidDel="00650D69">
          <w:rPr>
            <w:rStyle w:val="Hyperlink"/>
          </w:rPr>
          <w:fldChar w:fldCharType="begin"/>
        </w:r>
        <w:r w:rsidR="00A62BE6" w:rsidDel="00650D69">
          <w:rPr>
            <w:rStyle w:val="Hyperlink"/>
          </w:rPr>
          <w:delInstrText xml:space="preserve"> HYPERLINK "mailto:nmiller@sandiego.edu" </w:delInstrText>
        </w:r>
        <w:r w:rsidR="00A62BE6" w:rsidDel="00650D69">
          <w:rPr>
            <w:rStyle w:val="Hyperlink"/>
          </w:rPr>
          <w:fldChar w:fldCharType="separate"/>
        </w:r>
        <w:r w:rsidRPr="00230835" w:rsidDel="00650D69">
          <w:rPr>
            <w:rStyle w:val="Hyperlink"/>
          </w:rPr>
          <w:delText>nmiller@sandiego.edu</w:delText>
        </w:r>
        <w:r w:rsidR="00A62BE6" w:rsidDel="00650D69">
          <w:rPr>
            <w:rStyle w:val="Hyperlink"/>
          </w:rPr>
          <w:fldChar w:fldCharType="end"/>
        </w:r>
      </w:del>
    </w:p>
    <w:p w14:paraId="4F32D658" w14:textId="5878C7F4" w:rsidR="003859DB" w:rsidDel="00650D69" w:rsidRDefault="003859DB" w:rsidP="00306458">
      <w:pPr>
        <w:jc w:val="center"/>
        <w:rPr>
          <w:del w:id="5" w:author="Norm Miller" w:date="2020-02-19T13:10:00Z"/>
        </w:rPr>
      </w:pPr>
      <w:del w:id="6" w:author="Norm Miller" w:date="2020-02-19T13:10:00Z">
        <w:r w:rsidDel="00650D69">
          <w:delText>and</w:delText>
        </w:r>
      </w:del>
    </w:p>
    <w:p w14:paraId="48A0BF2C" w14:textId="39746BA2" w:rsidR="00633958" w:rsidDel="00650D69" w:rsidRDefault="005A0985" w:rsidP="00633958">
      <w:pPr>
        <w:jc w:val="center"/>
        <w:rPr>
          <w:del w:id="7" w:author="Norm Miller" w:date="2020-02-19T13:10:00Z"/>
        </w:rPr>
      </w:pPr>
      <w:del w:id="8" w:author="Norm Miller" w:date="2020-02-19T13:10:00Z">
        <w:r w:rsidDel="00650D69">
          <w:delText>Anthony Pennington-Cross</w:delText>
        </w:r>
        <w:r w:rsidDel="00650D69">
          <w:br/>
          <w:delText>Marquette University</w:delText>
        </w:r>
        <w:r w:rsidR="00633958" w:rsidDel="00650D69">
          <w:br/>
        </w:r>
        <w:r w:rsidR="00A62BE6" w:rsidDel="00650D69">
          <w:rPr>
            <w:rStyle w:val="Hyperlink"/>
          </w:rPr>
          <w:fldChar w:fldCharType="begin"/>
        </w:r>
        <w:r w:rsidR="00A62BE6" w:rsidDel="00650D69">
          <w:rPr>
            <w:rStyle w:val="Hyperlink"/>
          </w:rPr>
          <w:delInstrText xml:space="preserve"> HYPERLINK "mailto:Anthony.Pennington-Cross@marquette.edu" </w:delInstrText>
        </w:r>
        <w:r w:rsidR="00A62BE6" w:rsidDel="00650D69">
          <w:rPr>
            <w:rStyle w:val="Hyperlink"/>
          </w:rPr>
          <w:fldChar w:fldCharType="separate"/>
        </w:r>
        <w:r w:rsidR="00633958" w:rsidRPr="00230835" w:rsidDel="00650D69">
          <w:rPr>
            <w:rStyle w:val="Hyperlink"/>
          </w:rPr>
          <w:delText>Anthony.Pennington-Cross@marquette.edu</w:delText>
        </w:r>
        <w:r w:rsidR="00A62BE6" w:rsidDel="00650D69">
          <w:rPr>
            <w:rStyle w:val="Hyperlink"/>
          </w:rPr>
          <w:fldChar w:fldCharType="end"/>
        </w:r>
      </w:del>
    </w:p>
    <w:p w14:paraId="0B21D4AD" w14:textId="3E28CC39" w:rsidR="00AF3468" w:rsidRDefault="00AF3468" w:rsidP="0014527D">
      <w:pPr>
        <w:rPr>
          <w:b/>
        </w:rPr>
      </w:pPr>
    </w:p>
    <w:p w14:paraId="3E2F8977" w14:textId="7AA0EE72" w:rsidR="007B3626" w:rsidRDefault="007B3626" w:rsidP="0014527D">
      <w:pPr>
        <w:rPr>
          <w:b/>
        </w:rPr>
      </w:pPr>
      <w:r>
        <w:rPr>
          <w:b/>
        </w:rPr>
        <w:t xml:space="preserve">Abstract: Here we investigate and summarize our research on three property tax issues.  First, what is the impact of property taxes on home values, given that prior literature is inconsistent on this effect. Second, do higher property tax rates constrain appreciation? Third, how do relatively lower property tax rates </w:t>
      </w:r>
      <w:proofErr w:type="gramStart"/>
      <w:r>
        <w:rPr>
          <w:b/>
        </w:rPr>
        <w:t>tied</w:t>
      </w:r>
      <w:proofErr w:type="gramEnd"/>
      <w:r>
        <w:rPr>
          <w:b/>
        </w:rPr>
        <w:t xml:space="preserve"> to the household and tenure, impact home supply and prices?  </w:t>
      </w:r>
    </w:p>
    <w:p w14:paraId="22370FC9" w14:textId="35656677" w:rsidR="007B3626" w:rsidRDefault="007B3626" w:rsidP="0014527D">
      <w:pPr>
        <w:rPr>
          <w:b/>
        </w:rPr>
      </w:pPr>
    </w:p>
    <w:p w14:paraId="0E18B1E9" w14:textId="77777777" w:rsidR="007B3626" w:rsidRDefault="007B3626" w:rsidP="0014527D">
      <w:pPr>
        <w:rPr>
          <w:b/>
        </w:rPr>
      </w:pPr>
    </w:p>
    <w:p w14:paraId="4D8282AE" w14:textId="77777777" w:rsidR="00544256" w:rsidRDefault="00EB6E7A" w:rsidP="00544256">
      <w:pPr>
        <w:jc w:val="both"/>
        <w:rPr>
          <w:b/>
        </w:rPr>
      </w:pPr>
      <w:r w:rsidRPr="00EB6E7A">
        <w:rPr>
          <w:b/>
        </w:rPr>
        <w:t>Introduction</w:t>
      </w:r>
      <w:r w:rsidR="0014527D">
        <w:rPr>
          <w:b/>
        </w:rPr>
        <w:t xml:space="preserve"> </w:t>
      </w:r>
    </w:p>
    <w:p w14:paraId="228CD3F7" w14:textId="1FFF2389" w:rsidR="0007697C" w:rsidRDefault="00544256" w:rsidP="009B3C71">
      <w:pPr>
        <w:spacing w:line="360" w:lineRule="auto"/>
        <w:jc w:val="both"/>
        <w:rPr>
          <w:bCs/>
        </w:rPr>
      </w:pPr>
      <w:r>
        <w:t xml:space="preserve">In a classic article by Charles </w:t>
      </w:r>
      <w:proofErr w:type="spellStart"/>
      <w:r>
        <w:t>Tiebout</w:t>
      </w:r>
      <w:proofErr w:type="spellEnd"/>
      <w:r>
        <w:t xml:space="preserve"> (1956) he </w:t>
      </w:r>
      <w:r w:rsidR="00F735DA">
        <w:t>postulated</w:t>
      </w:r>
      <w:r>
        <w:t xml:space="preserve"> that </w:t>
      </w:r>
      <w:r w:rsidR="00F735DA">
        <w:t xml:space="preserve">households would sort themselves </w:t>
      </w:r>
      <w:proofErr w:type="spellStart"/>
      <w:r w:rsidR="00F735DA">
        <w:t>locationally</w:t>
      </w:r>
      <w:proofErr w:type="spellEnd"/>
      <w:r w:rsidR="00F735DA">
        <w:t xml:space="preserve"> into the fiscal packages that best suit</w:t>
      </w:r>
      <w:r w:rsidR="009B3C71">
        <w:t>s</w:t>
      </w:r>
      <w:r w:rsidR="00F735DA">
        <w:t xml:space="preserve"> each household.</w:t>
      </w:r>
      <w:r w:rsidR="00F735DA">
        <w:rPr>
          <w:rStyle w:val="FootnoteReference"/>
        </w:rPr>
        <w:footnoteReference w:id="1"/>
      </w:r>
      <w:r w:rsidR="00F735DA">
        <w:t xml:space="preserve">  The fiscal package consists of property taxes on the cost side and public services, such as schools, parks, fire protection, police and so forth on the benefit side.  This theory could work if we were all </w:t>
      </w:r>
      <w:proofErr w:type="spellStart"/>
      <w:r w:rsidR="00F735DA">
        <w:t>locationally</w:t>
      </w:r>
      <w:proofErr w:type="spellEnd"/>
      <w:r w:rsidR="00F735DA">
        <w:t xml:space="preserve"> mobile, and if we had a variety of fiscal packages to choose from within our feasible locations.</w:t>
      </w:r>
      <w:r w:rsidR="009B3C71">
        <w:t xml:space="preserve"> According to the</w:t>
      </w:r>
      <w:r w:rsidR="00F735DA">
        <w:t xml:space="preserve"> theory</w:t>
      </w:r>
      <w:r w:rsidR="009B3C71">
        <w:t xml:space="preserve"> of optimal public finance</w:t>
      </w:r>
      <w:r w:rsidR="00F735DA">
        <w:t xml:space="preserve">, we should see local expenditures increase public services until the benefits exceed or just equal the costs. </w:t>
      </w:r>
      <w:r w:rsidR="009B3C71">
        <w:t xml:space="preserve"> Those families willing to pay for better schools would accept higher property taxes.  Those without children would select areas where schools were less of a priority. </w:t>
      </w:r>
      <w:r w:rsidR="00F735DA">
        <w:t xml:space="preserve"> But the literature since 1956 has been mixed and the use of property taxes as a dominant source of paying for local services varies by market. Other types of taxes might be used instead, such as hotel taxes or sales taxes or local income taxes.  This has made the study of the impact of property taxes on home prices difficult and </w:t>
      </w:r>
      <w:r w:rsidR="009B3C71">
        <w:t xml:space="preserve">may explain why </w:t>
      </w:r>
      <w:r w:rsidR="00F735DA">
        <w:t xml:space="preserve">the empirical results are mixed.  What has made the study </w:t>
      </w:r>
      <w:r w:rsidR="009B3C71">
        <w:t>even more challenging</w:t>
      </w:r>
      <w:r w:rsidR="00F735DA">
        <w:t xml:space="preserve"> is that in some </w:t>
      </w:r>
      <w:proofErr w:type="gramStart"/>
      <w:r w:rsidR="00F735DA">
        <w:t>jurisdictions</w:t>
      </w:r>
      <w:proofErr w:type="gramEnd"/>
      <w:r w:rsidR="00F735DA">
        <w:t xml:space="preserve"> property taxes vary by length of residency or length since ownership began.</w:t>
      </w:r>
      <w:r w:rsidR="009B3C71">
        <w:rPr>
          <w:rStyle w:val="FootnoteReference"/>
        </w:rPr>
        <w:footnoteReference w:id="2"/>
      </w:r>
      <w:r w:rsidR="00F735DA">
        <w:t xml:space="preserve"> </w:t>
      </w:r>
      <w:r w:rsidR="007B3626">
        <w:t>This last topic is reviewed later in our discussion.</w:t>
      </w:r>
    </w:p>
    <w:p w14:paraId="7523A954" w14:textId="5D98654B" w:rsidR="006421FD" w:rsidRDefault="009B3C71" w:rsidP="009B3C71">
      <w:pPr>
        <w:spacing w:line="360" w:lineRule="auto"/>
        <w:jc w:val="both"/>
        <w:rPr>
          <w:bCs/>
        </w:rPr>
      </w:pPr>
      <w:r>
        <w:rPr>
          <w:bCs/>
        </w:rPr>
        <w:lastRenderedPageBreak/>
        <w:t>W</w:t>
      </w:r>
      <w:r w:rsidR="009E7202">
        <w:rPr>
          <w:bCs/>
        </w:rPr>
        <w:t xml:space="preserve">hat </w:t>
      </w:r>
      <w:r w:rsidR="008453F0">
        <w:rPr>
          <w:bCs/>
        </w:rPr>
        <w:t>property</w:t>
      </w:r>
      <w:r w:rsidR="009E7202">
        <w:rPr>
          <w:bCs/>
        </w:rPr>
        <w:t xml:space="preserve"> tax revenues were used for</w:t>
      </w:r>
      <w:r>
        <w:rPr>
          <w:bCs/>
        </w:rPr>
        <w:t>,</w:t>
      </w:r>
      <w:r w:rsidR="009E7202">
        <w:rPr>
          <w:bCs/>
        </w:rPr>
        <w:t xml:space="preserve"> also matters. </w:t>
      </w:r>
      <w:r w:rsidR="006F5E44">
        <w:rPr>
          <w:bCs/>
        </w:rPr>
        <w:t xml:space="preserve">For example, </w:t>
      </w:r>
      <w:r w:rsidR="00841D20">
        <w:rPr>
          <w:bCs/>
        </w:rPr>
        <w:t>non-school spending had no impact</w:t>
      </w:r>
      <w:r w:rsidR="006F5E44">
        <w:rPr>
          <w:bCs/>
        </w:rPr>
        <w:t xml:space="preserve"> on property values</w:t>
      </w:r>
      <w:r w:rsidR="008453F0">
        <w:rPr>
          <w:bCs/>
        </w:rPr>
        <w:t>,</w:t>
      </w:r>
      <w:r w:rsidR="006F5E44">
        <w:rPr>
          <w:bCs/>
        </w:rPr>
        <w:t xml:space="preserve"> </w:t>
      </w:r>
      <w:r w:rsidR="00841D20">
        <w:rPr>
          <w:bCs/>
        </w:rPr>
        <w:t>while school spending increased property values (Bradbury, Mayer and Case 2001).</w:t>
      </w:r>
      <w:r w:rsidR="00E21A18">
        <w:rPr>
          <w:bCs/>
        </w:rPr>
        <w:t xml:space="preserve"> These finding support the common</w:t>
      </w:r>
      <w:r w:rsidR="008453F0">
        <w:rPr>
          <w:bCs/>
        </w:rPr>
        <w:t>-</w:t>
      </w:r>
      <w:r w:rsidR="00E21A18">
        <w:rPr>
          <w:bCs/>
        </w:rPr>
        <w:t>sense argument that taxes are viewed negatively</w:t>
      </w:r>
      <w:r w:rsidR="008453F0">
        <w:rPr>
          <w:bCs/>
        </w:rPr>
        <w:t xml:space="preserve">, and yet </w:t>
      </w:r>
      <w:r w:rsidR="00E21A18">
        <w:rPr>
          <w:bCs/>
        </w:rPr>
        <w:t>local government does need some revenue to function and pro</w:t>
      </w:r>
      <w:r>
        <w:rPr>
          <w:bCs/>
        </w:rPr>
        <w:t>vide valued basic services</w:t>
      </w:r>
      <w:r w:rsidR="00E21A18">
        <w:rPr>
          <w:bCs/>
        </w:rPr>
        <w:t>.</w:t>
      </w:r>
      <w:r>
        <w:rPr>
          <w:bCs/>
        </w:rPr>
        <w:t xml:space="preserve"> </w:t>
      </w:r>
      <w:r w:rsidR="00B002CF">
        <w:rPr>
          <w:bCs/>
        </w:rPr>
        <w:t xml:space="preserve">The question of what is the optimal </w:t>
      </w:r>
      <w:r w:rsidR="009E7202">
        <w:rPr>
          <w:bCs/>
        </w:rPr>
        <w:t xml:space="preserve">or efficient </w:t>
      </w:r>
      <w:r w:rsidR="00B002CF">
        <w:rPr>
          <w:bCs/>
        </w:rPr>
        <w:t>property tax rate is much less straightforward.</w:t>
      </w:r>
      <w:r w:rsidR="008453F0">
        <w:rPr>
          <w:bCs/>
        </w:rPr>
        <w:t xml:space="preserve"> One approach is to define the optimal rate as the one at a</w:t>
      </w:r>
      <w:r w:rsidR="00B002CF">
        <w:rPr>
          <w:bCs/>
        </w:rPr>
        <w:t xml:space="preserve"> local government </w:t>
      </w:r>
      <w:r w:rsidR="00080535">
        <w:rPr>
          <w:bCs/>
        </w:rPr>
        <w:t>can</w:t>
      </w:r>
      <w:r w:rsidR="00B002CF">
        <w:rPr>
          <w:bCs/>
        </w:rPr>
        <w:t xml:space="preserve"> maximize the revenue </w:t>
      </w:r>
      <w:r w:rsidR="008453F0">
        <w:rPr>
          <w:bCs/>
        </w:rPr>
        <w:t>collected</w:t>
      </w:r>
      <w:r w:rsidR="00B002CF">
        <w:rPr>
          <w:bCs/>
        </w:rPr>
        <w:t xml:space="preserve">. This can conceptually be thought of </w:t>
      </w:r>
      <w:r w:rsidR="00080535">
        <w:rPr>
          <w:bCs/>
        </w:rPr>
        <w:t xml:space="preserve">in the context of </w:t>
      </w:r>
      <w:r w:rsidR="00B002CF">
        <w:rPr>
          <w:bCs/>
        </w:rPr>
        <w:t>revenue hills. A</w:t>
      </w:r>
      <w:r w:rsidR="009E7202">
        <w:rPr>
          <w:bCs/>
        </w:rPr>
        <w:t xml:space="preserve">t least initially, higher </w:t>
      </w:r>
      <w:r w:rsidR="00B002CF">
        <w:rPr>
          <w:bCs/>
        </w:rPr>
        <w:t>property tax rate</w:t>
      </w:r>
      <w:r w:rsidR="009E7202">
        <w:rPr>
          <w:bCs/>
        </w:rPr>
        <w:t>s</w:t>
      </w:r>
      <w:r w:rsidR="00B002CF">
        <w:rPr>
          <w:bCs/>
        </w:rPr>
        <w:t xml:space="preserve"> increase revenue </w:t>
      </w:r>
      <w:r w:rsidR="009E7202">
        <w:rPr>
          <w:bCs/>
        </w:rPr>
        <w:t xml:space="preserve">but at </w:t>
      </w:r>
      <w:r w:rsidR="00B002CF">
        <w:rPr>
          <w:bCs/>
        </w:rPr>
        <w:t>a decreasing rate</w:t>
      </w:r>
      <w:r w:rsidR="009E7202">
        <w:rPr>
          <w:bCs/>
        </w:rPr>
        <w:t>. E</w:t>
      </w:r>
      <w:r w:rsidR="00B002CF">
        <w:rPr>
          <w:bCs/>
        </w:rPr>
        <w:t>ventually property taxes become</w:t>
      </w:r>
      <w:r>
        <w:rPr>
          <w:bCs/>
        </w:rPr>
        <w:t xml:space="preserve"> so high that revenues decline</w:t>
      </w:r>
      <w:r w:rsidR="00B002CF">
        <w:rPr>
          <w:bCs/>
        </w:rPr>
        <w:t xml:space="preserve">. </w:t>
      </w:r>
      <w:r w:rsidR="009E7202">
        <w:rPr>
          <w:bCs/>
        </w:rPr>
        <w:t xml:space="preserve">In a study covering 4 cities, </w:t>
      </w:r>
      <w:r w:rsidR="00B002CF">
        <w:rPr>
          <w:bCs/>
        </w:rPr>
        <w:t xml:space="preserve">Houston, New York City and Philadelphia were near the peak </w:t>
      </w:r>
      <w:r w:rsidR="008453F0">
        <w:rPr>
          <w:bCs/>
        </w:rPr>
        <w:t xml:space="preserve">of the revenue hill while </w:t>
      </w:r>
      <w:r w:rsidR="00B002CF">
        <w:rPr>
          <w:bCs/>
        </w:rPr>
        <w:t>Minneapolis was well short of the peak (Haughwout, Inman, Craig and Luce 2004)</w:t>
      </w:r>
      <w:r w:rsidR="00E45193">
        <w:rPr>
          <w:bCs/>
        </w:rPr>
        <w:t>. In the greater Toronto area, most local municipalities were very close to the peak and some were beyond the peak of the revenue hill (</w:t>
      </w:r>
      <w:proofErr w:type="spellStart"/>
      <w:r w:rsidR="00E45193">
        <w:rPr>
          <w:bCs/>
        </w:rPr>
        <w:t>Tassonyi</w:t>
      </w:r>
      <w:proofErr w:type="spellEnd"/>
      <w:r w:rsidR="00E45193">
        <w:rPr>
          <w:bCs/>
        </w:rPr>
        <w:t>, Bird and Slack 2015).</w:t>
      </w:r>
      <w:r w:rsidR="00356B6E">
        <w:rPr>
          <w:bCs/>
        </w:rPr>
        <w:t xml:space="preserve">  We observe a range of effective property tax rates by county and state. In Table 1 we show the range of effective property taxes by state, from .27% in Hawaii to 2.44% in New Jersey.  At the county level the variation is even greater, with several</w:t>
      </w:r>
      <w:r w:rsidR="00CE345E">
        <w:rPr>
          <w:bCs/>
        </w:rPr>
        <w:t xml:space="preserve"> counties</w:t>
      </w:r>
      <w:r w:rsidR="002F0E4D">
        <w:rPr>
          <w:bCs/>
        </w:rPr>
        <w:t xml:space="preserve">, </w:t>
      </w:r>
      <w:r w:rsidR="00CE345E">
        <w:rPr>
          <w:bCs/>
        </w:rPr>
        <w:t xml:space="preserve">over 3% per year, </w:t>
      </w:r>
      <w:r w:rsidR="002F0E4D">
        <w:rPr>
          <w:bCs/>
        </w:rPr>
        <w:t xml:space="preserve">like Camden County, NJ at 3.5% or Monroe County, NY at 3.2%, </w:t>
      </w:r>
      <w:r w:rsidR="00CE345E">
        <w:rPr>
          <w:bCs/>
        </w:rPr>
        <w:t>which is similar to having a permanent mortgage payment for life.</w:t>
      </w:r>
      <w:r w:rsidR="006421FD">
        <w:rPr>
          <w:bCs/>
        </w:rPr>
        <w:t xml:space="preserve"> When we check effective tax rates at the zip code level or below, the individual property level, we observe some rates as high as high as </w:t>
      </w:r>
      <w:r w:rsidR="005C7432">
        <w:rPr>
          <w:bCs/>
        </w:rPr>
        <w:t xml:space="preserve">6% to </w:t>
      </w:r>
      <w:r w:rsidR="006421FD">
        <w:rPr>
          <w:bCs/>
        </w:rPr>
        <w:t xml:space="preserve">9%, but we find within these observations that  the dollar amounts are quite low and the values are quite low or that such owners have not bothered to appeal their property tax assessment.  </w:t>
      </w:r>
      <w:r w:rsidR="005C7432">
        <w:rPr>
          <w:bCs/>
        </w:rPr>
        <w:t>For example, in zip code 14744, Richburg, NY, the effective property tax rate is 6.27% of value, but the average listing price is $96,000 in 2020 and the average sold price is $66,000.  Few observations are included from such markets, and we note that in most of the US, property tax rates appear to be fairly stable over the last few decades.</w:t>
      </w:r>
    </w:p>
    <w:p w14:paraId="42738479" w14:textId="32733A8E" w:rsidR="00E45193" w:rsidRDefault="006F4B19" w:rsidP="009B3C71">
      <w:pPr>
        <w:spacing w:line="360" w:lineRule="auto"/>
        <w:jc w:val="both"/>
        <w:rPr>
          <w:bCs/>
        </w:rPr>
      </w:pPr>
      <w:r>
        <w:rPr>
          <w:bCs/>
        </w:rPr>
        <w:t xml:space="preserve"> We illustrate the concept of optimal property tax rates, from the perspective of a local government, below in Exhibit 1.  In this exhibit we suggest that rates above 2.2% will start to be capitalized into value such that affordability and prices are affected, thereby effectively reducing total property tax collections as they continue to increase.  It is not clear exactly where the maximum effective rate for revenue collection lies, but our estimate is that it is somewhere north of 2</w:t>
      </w:r>
      <w:r w:rsidR="00464F1A">
        <w:rPr>
          <w:bCs/>
        </w:rPr>
        <w:t>.</w:t>
      </w:r>
      <w:r w:rsidR="004217C5">
        <w:rPr>
          <w:bCs/>
        </w:rPr>
        <w:t>3</w:t>
      </w:r>
      <w:r>
        <w:rPr>
          <w:bCs/>
        </w:rPr>
        <w:t>%</w:t>
      </w:r>
      <w:r w:rsidR="004217C5">
        <w:rPr>
          <w:bCs/>
        </w:rPr>
        <w:t xml:space="preserve">, just north of </w:t>
      </w:r>
      <w:r>
        <w:rPr>
          <w:bCs/>
        </w:rPr>
        <w:t xml:space="preserve">the rates we observe in Chicago, IL. </w:t>
      </w:r>
    </w:p>
    <w:p w14:paraId="597A26A1" w14:textId="77777777" w:rsidR="007B3626" w:rsidRDefault="007B3626">
      <w:pPr>
        <w:rPr>
          <w:b/>
          <w:bCs/>
        </w:rPr>
      </w:pPr>
      <w:r>
        <w:rPr>
          <w:b/>
          <w:bCs/>
        </w:rPr>
        <w:br w:type="page"/>
      </w:r>
    </w:p>
    <w:p w14:paraId="699978E6" w14:textId="32CF659E" w:rsidR="006F4B19" w:rsidRPr="006F4B19" w:rsidRDefault="006F4B19" w:rsidP="006F4B19">
      <w:pPr>
        <w:spacing w:line="360" w:lineRule="auto"/>
        <w:jc w:val="center"/>
        <w:rPr>
          <w:b/>
          <w:bCs/>
        </w:rPr>
      </w:pPr>
      <w:r w:rsidRPr="006F4B19">
        <w:rPr>
          <w:b/>
          <w:bCs/>
        </w:rPr>
        <w:lastRenderedPageBreak/>
        <w:t>Exhibit 1: Total Revenue Collected Increases as Tax Rates Rise and Then Peak out and Decline</w:t>
      </w:r>
    </w:p>
    <w:p w14:paraId="3B310C99" w14:textId="31475D63" w:rsidR="00CE345E" w:rsidRDefault="00CE345E" w:rsidP="009B3C71">
      <w:pPr>
        <w:spacing w:line="360" w:lineRule="auto"/>
        <w:jc w:val="both"/>
        <w:rPr>
          <w:bCs/>
        </w:rPr>
      </w:pPr>
      <w:r>
        <w:rPr>
          <w:noProof/>
        </w:rPr>
        <w:drawing>
          <wp:inline distT="0" distB="0" distL="0" distR="0" wp14:anchorId="19D66D0B" wp14:editId="13D34A07">
            <wp:extent cx="5943600" cy="3279775"/>
            <wp:effectExtent l="0" t="0" r="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29D45C" w14:textId="7ADA8A36" w:rsidR="0083434C" w:rsidRDefault="006F4B19" w:rsidP="009B3C71">
      <w:pPr>
        <w:spacing w:line="360" w:lineRule="auto"/>
        <w:jc w:val="both"/>
        <w:rPr>
          <w:bCs/>
        </w:rPr>
      </w:pPr>
      <w:r>
        <w:rPr>
          <w:bCs/>
        </w:rPr>
        <w:t>E</w:t>
      </w:r>
      <w:r w:rsidR="006D0DF2">
        <w:rPr>
          <w:bCs/>
        </w:rPr>
        <w:t xml:space="preserve">arly literature </w:t>
      </w:r>
      <w:r>
        <w:rPr>
          <w:bCs/>
        </w:rPr>
        <w:t xml:space="preserve">on this topic </w:t>
      </w:r>
      <w:r w:rsidR="006D0DF2">
        <w:rPr>
          <w:bCs/>
        </w:rPr>
        <w:t>found substantia</w:t>
      </w:r>
      <w:r w:rsidR="00FB2AE0">
        <w:rPr>
          <w:bCs/>
        </w:rPr>
        <w:t xml:space="preserve">l, </w:t>
      </w:r>
      <w:r w:rsidR="006D0DF2">
        <w:rPr>
          <w:bCs/>
        </w:rPr>
        <w:t>if not full</w:t>
      </w:r>
      <w:r w:rsidR="00FB2AE0">
        <w:rPr>
          <w:bCs/>
        </w:rPr>
        <w:t>,</w:t>
      </w:r>
      <w:r w:rsidR="006D0DF2">
        <w:rPr>
          <w:bCs/>
        </w:rPr>
        <w:t xml:space="preserve"> capitalization of property taxes </w:t>
      </w:r>
      <w:r w:rsidR="00FB2AE0">
        <w:rPr>
          <w:bCs/>
        </w:rPr>
        <w:t xml:space="preserve">(negatively) </w:t>
      </w:r>
      <w:r w:rsidR="006D0DF2">
        <w:rPr>
          <w:bCs/>
        </w:rPr>
        <w:t>and local expenditures on public schools</w:t>
      </w:r>
      <w:r w:rsidR="00FB2AE0">
        <w:rPr>
          <w:bCs/>
        </w:rPr>
        <w:t xml:space="preserve"> (positively) into home values</w:t>
      </w:r>
      <w:r w:rsidR="006D0DF2">
        <w:rPr>
          <w:bCs/>
        </w:rPr>
        <w:t xml:space="preserve"> (for example, Oates 1969, King 1977, Stull and Stull 1991, Man and Bell 1996).  However, others found no capitalization (</w:t>
      </w:r>
      <w:proofErr w:type="spellStart"/>
      <w:r w:rsidR="006D0DF2">
        <w:rPr>
          <w:bCs/>
        </w:rPr>
        <w:t>Pollakowski</w:t>
      </w:r>
      <w:proofErr w:type="spellEnd"/>
      <w:r w:rsidR="006D0DF2">
        <w:rPr>
          <w:bCs/>
        </w:rPr>
        <w:t xml:space="preserve"> 1973, Wales and Wiens 1974, </w:t>
      </w:r>
      <w:proofErr w:type="spellStart"/>
      <w:r w:rsidR="006D0DF2">
        <w:rPr>
          <w:bCs/>
        </w:rPr>
        <w:t>Follain</w:t>
      </w:r>
      <w:proofErr w:type="spellEnd"/>
      <w:r w:rsidR="006D0DF2">
        <w:rPr>
          <w:bCs/>
        </w:rPr>
        <w:t xml:space="preserve"> and </w:t>
      </w:r>
      <w:proofErr w:type="spellStart"/>
      <w:r w:rsidR="006D0DF2">
        <w:rPr>
          <w:bCs/>
        </w:rPr>
        <w:t>Malpezzi</w:t>
      </w:r>
      <w:proofErr w:type="spellEnd"/>
      <w:r w:rsidR="006D0DF2">
        <w:rPr>
          <w:bCs/>
        </w:rPr>
        <w:t xml:space="preserve"> 1981 and McMillan and Carlson 1977).</w:t>
      </w:r>
    </w:p>
    <w:p w14:paraId="31EF79CE" w14:textId="0269BAA5" w:rsidR="00284D70" w:rsidRPr="00284D70" w:rsidRDefault="00284D70" w:rsidP="006F4B19">
      <w:pPr>
        <w:spacing w:line="360" w:lineRule="auto"/>
        <w:jc w:val="both"/>
        <w:rPr>
          <w:bCs/>
        </w:rPr>
      </w:pPr>
      <w:r w:rsidRPr="00284D70">
        <w:rPr>
          <w:bCs/>
        </w:rPr>
        <w:t>In this paper</w:t>
      </w:r>
      <w:r w:rsidR="007B3626">
        <w:rPr>
          <w:bCs/>
        </w:rPr>
        <w:t>,</w:t>
      </w:r>
      <w:r w:rsidRPr="00284D70">
        <w:rPr>
          <w:bCs/>
        </w:rPr>
        <w:t xml:space="preserve"> we extend th</w:t>
      </w:r>
      <w:r>
        <w:rPr>
          <w:bCs/>
        </w:rPr>
        <w:t>e</w:t>
      </w:r>
      <w:r w:rsidRPr="00284D70">
        <w:rPr>
          <w:bCs/>
        </w:rPr>
        <w:t xml:space="preserve"> lite</w:t>
      </w:r>
      <w:r>
        <w:rPr>
          <w:bCs/>
        </w:rPr>
        <w:t>ra</w:t>
      </w:r>
      <w:r w:rsidRPr="00284D70">
        <w:rPr>
          <w:bCs/>
        </w:rPr>
        <w:t xml:space="preserve">ture </w:t>
      </w:r>
      <w:r>
        <w:rPr>
          <w:bCs/>
        </w:rPr>
        <w:t xml:space="preserve">by </w:t>
      </w:r>
      <w:r w:rsidR="006F4B19">
        <w:rPr>
          <w:bCs/>
        </w:rPr>
        <w:t xml:space="preserve">first </w:t>
      </w:r>
      <w:r>
        <w:rPr>
          <w:bCs/>
        </w:rPr>
        <w:t>using a national sample of single-family transactions from May through September in 2019.</w:t>
      </w:r>
      <w:r w:rsidR="003678FD">
        <w:rPr>
          <w:bCs/>
        </w:rPr>
        <w:t xml:space="preserve"> </w:t>
      </w:r>
      <w:r w:rsidR="006F4B19">
        <w:rPr>
          <w:bCs/>
        </w:rPr>
        <w:t xml:space="preserve">  We use a set of properties as similar as possible in physical attributes and age, so that most of the variation we would expect in prices will be explained by location and property tax rates. We control for other taxes and </w:t>
      </w:r>
      <w:r w:rsidR="00D9555C">
        <w:rPr>
          <w:bCs/>
        </w:rPr>
        <w:t xml:space="preserve">examine </w:t>
      </w:r>
      <w:r w:rsidR="00C47E98">
        <w:rPr>
          <w:bCs/>
        </w:rPr>
        <w:t>the role of demographic</w:t>
      </w:r>
      <w:r w:rsidR="00D9555C">
        <w:rPr>
          <w:bCs/>
        </w:rPr>
        <w:t xml:space="preserve"> and economic conditions </w:t>
      </w:r>
      <w:r w:rsidR="00C47E98">
        <w:rPr>
          <w:bCs/>
        </w:rPr>
        <w:t>to control for sorting of households by income and preferences.</w:t>
      </w:r>
      <w:r w:rsidR="002909BF">
        <w:rPr>
          <w:bCs/>
        </w:rPr>
        <w:t xml:space="preserve">   Later</w:t>
      </w:r>
      <w:r w:rsidR="007B3626">
        <w:rPr>
          <w:bCs/>
        </w:rPr>
        <w:t>,</w:t>
      </w:r>
      <w:r w:rsidR="002909BF">
        <w:rPr>
          <w:bCs/>
        </w:rPr>
        <w:t xml:space="preserve"> we will also analyze appreciation rates as a function of property taxes and re-visit the impact of property taxes being tied to individual households.</w:t>
      </w:r>
    </w:p>
    <w:p w14:paraId="035AF33A" w14:textId="4094070D" w:rsidR="00C47E98" w:rsidRDefault="00C47E98" w:rsidP="009B3C71">
      <w:pPr>
        <w:keepNext/>
        <w:spacing w:line="360" w:lineRule="auto"/>
        <w:jc w:val="both"/>
        <w:rPr>
          <w:b/>
        </w:rPr>
      </w:pPr>
      <w:r>
        <w:rPr>
          <w:b/>
        </w:rPr>
        <w:t xml:space="preserve">Data </w:t>
      </w:r>
    </w:p>
    <w:p w14:paraId="28351511" w14:textId="79FD9B85" w:rsidR="00C014A3" w:rsidRDefault="00C47E98" w:rsidP="009B3C71">
      <w:pPr>
        <w:spacing w:line="360" w:lineRule="auto"/>
        <w:jc w:val="both"/>
        <w:rPr>
          <w:ins w:id="9" w:author="Norm Miller" w:date="2020-02-19T12:52:00Z"/>
          <w:bCs/>
        </w:rPr>
      </w:pPr>
      <w:r w:rsidRPr="00C47E98">
        <w:rPr>
          <w:bCs/>
        </w:rPr>
        <w:t xml:space="preserve">The </w:t>
      </w:r>
      <w:r>
        <w:rPr>
          <w:bCs/>
        </w:rPr>
        <w:t xml:space="preserve">empirical approach </w:t>
      </w:r>
      <w:r w:rsidR="009E2A7C">
        <w:rPr>
          <w:bCs/>
        </w:rPr>
        <w:t>used in th</w:t>
      </w:r>
      <w:r w:rsidR="007B3626">
        <w:rPr>
          <w:bCs/>
        </w:rPr>
        <w:t xml:space="preserve">e first section of this </w:t>
      </w:r>
      <w:r w:rsidR="009E2A7C">
        <w:rPr>
          <w:bCs/>
        </w:rPr>
        <w:t xml:space="preserve">paper </w:t>
      </w:r>
      <w:r w:rsidR="0038261D">
        <w:rPr>
          <w:bCs/>
        </w:rPr>
        <w:t>is</w:t>
      </w:r>
      <w:r w:rsidR="009E2A7C">
        <w:rPr>
          <w:bCs/>
        </w:rPr>
        <w:t xml:space="preserve"> </w:t>
      </w:r>
      <w:r>
        <w:rPr>
          <w:bCs/>
        </w:rPr>
        <w:t xml:space="preserve">to estimate a standard hedonic model specification that </w:t>
      </w:r>
      <w:r w:rsidR="00D9555C">
        <w:rPr>
          <w:bCs/>
        </w:rPr>
        <w:t xml:space="preserve">starts with </w:t>
      </w:r>
      <w:r>
        <w:rPr>
          <w:bCs/>
        </w:rPr>
        <w:t>controls for the physical characteristics of the building and l</w:t>
      </w:r>
      <w:r w:rsidR="00D9555C">
        <w:rPr>
          <w:bCs/>
        </w:rPr>
        <w:t>and</w:t>
      </w:r>
      <w:r>
        <w:rPr>
          <w:bCs/>
        </w:rPr>
        <w:t>.</w:t>
      </w:r>
      <w:ins w:id="10" w:author="Norm Miller" w:date="2020-02-19T12:52:00Z">
        <w:r w:rsidR="00C014A3">
          <w:rPr>
            <w:bCs/>
          </w:rPr>
          <w:t xml:space="preserve"> Using the</w:t>
        </w:r>
      </w:ins>
      <w:ins w:id="11" w:author="Norm Miller" w:date="2020-02-19T12:58:00Z">
        <w:r w:rsidR="00C014A3">
          <w:rPr>
            <w:bCs/>
          </w:rPr>
          <w:t xml:space="preserve"> </w:t>
        </w:r>
      </w:ins>
      <w:ins w:id="12" w:author="Norm Miller" w:date="2020-02-19T12:52:00Z">
        <w:r w:rsidR="00C014A3">
          <w:rPr>
            <w:bCs/>
          </w:rPr>
          <w:t>distribution for a range of</w:t>
        </w:r>
      </w:ins>
      <w:ins w:id="13" w:author="Norm Miller" w:date="2020-02-19T12:55:00Z">
        <w:r w:rsidR="00C014A3">
          <w:rPr>
            <w:bCs/>
          </w:rPr>
          <w:t xml:space="preserve"> vintages and physical </w:t>
        </w:r>
      </w:ins>
      <w:ins w:id="14" w:author="Norm Miller" w:date="2020-02-19T12:52:00Z">
        <w:r w:rsidR="00C014A3">
          <w:rPr>
            <w:bCs/>
          </w:rPr>
          <w:t>attributes</w:t>
        </w:r>
      </w:ins>
      <w:ins w:id="15" w:author="Norm Miller" w:date="2020-02-19T12:55:00Z">
        <w:r w:rsidR="00C014A3">
          <w:rPr>
            <w:bCs/>
          </w:rPr>
          <w:t xml:space="preserve">, for the </w:t>
        </w:r>
      </w:ins>
      <w:ins w:id="16" w:author="Norm Miller" w:date="2020-02-19T12:58:00Z">
        <w:r w:rsidR="00C014A3">
          <w:rPr>
            <w:bCs/>
          </w:rPr>
          <w:t xml:space="preserve">USA </w:t>
        </w:r>
      </w:ins>
      <w:ins w:id="17" w:author="Norm Miller" w:date="2020-02-19T12:55:00Z">
        <w:r w:rsidR="00C014A3">
          <w:rPr>
            <w:bCs/>
          </w:rPr>
          <w:t>as a whole,</w:t>
        </w:r>
      </w:ins>
      <w:ins w:id="18" w:author="Norm Miller" w:date="2020-02-19T12:52:00Z">
        <w:r w:rsidR="00C014A3">
          <w:rPr>
            <w:bCs/>
          </w:rPr>
          <w:t xml:space="preserve"> a </w:t>
        </w:r>
      </w:ins>
      <w:ins w:id="19" w:author="Norm Miller" w:date="2020-02-19T12:56:00Z">
        <w:r w:rsidR="00C014A3">
          <w:rPr>
            <w:bCs/>
          </w:rPr>
          <w:t>proto-</w:t>
        </w:r>
      </w:ins>
      <w:ins w:id="20" w:author="Norm Miller" w:date="2020-02-19T12:53:00Z">
        <w:r w:rsidR="00C014A3">
          <w:rPr>
            <w:bCs/>
          </w:rPr>
          <w:t>typical home was identified</w:t>
        </w:r>
      </w:ins>
      <w:ins w:id="21" w:author="Norm Miller" w:date="2020-02-19T12:58:00Z">
        <w:r w:rsidR="00C014A3">
          <w:rPr>
            <w:bCs/>
          </w:rPr>
          <w:t>.</w:t>
        </w:r>
      </w:ins>
      <w:ins w:id="22" w:author="Norm Miller" w:date="2020-02-19T13:00:00Z">
        <w:r w:rsidR="00C014A3">
          <w:rPr>
            <w:bCs/>
          </w:rPr>
          <w:t xml:space="preserve"> Observations were collected as close to this prototype as possible in age, size,</w:t>
        </w:r>
      </w:ins>
      <w:ins w:id="23" w:author="Norm Miller" w:date="2020-02-19T13:01:00Z">
        <w:r w:rsidR="00C014A3">
          <w:rPr>
            <w:bCs/>
          </w:rPr>
          <w:t xml:space="preserve"> lot size,</w:t>
        </w:r>
      </w:ins>
      <w:ins w:id="24" w:author="Norm Miller" w:date="2020-02-19T13:00:00Z">
        <w:r w:rsidR="00C014A3">
          <w:rPr>
            <w:bCs/>
          </w:rPr>
          <w:t xml:space="preserve"> </w:t>
        </w:r>
        <w:r w:rsidR="00C014A3">
          <w:rPr>
            <w:bCs/>
          </w:rPr>
          <w:lastRenderedPageBreak/>
          <w:t>number of bedrooms and baths.</w:t>
        </w:r>
      </w:ins>
      <w:ins w:id="25" w:author="Norm Miller" w:date="2020-02-19T12:58:00Z">
        <w:r w:rsidR="00C014A3">
          <w:rPr>
            <w:bCs/>
          </w:rPr>
          <w:t xml:space="preserve"> </w:t>
        </w:r>
      </w:ins>
      <w:r w:rsidR="004C78F6">
        <w:rPr>
          <w:bCs/>
        </w:rPr>
        <w:t>Again, t</w:t>
      </w:r>
      <w:ins w:id="26" w:author="Norm Miller" w:date="2020-02-19T12:58:00Z">
        <w:r w:rsidR="00C014A3">
          <w:rPr>
            <w:bCs/>
          </w:rPr>
          <w:t>he focus of the analysis could then be on the location and property tax variables</w:t>
        </w:r>
      </w:ins>
      <w:ins w:id="27" w:author="Norm Miller" w:date="2020-02-19T13:01:00Z">
        <w:r w:rsidR="00C014A3">
          <w:rPr>
            <w:bCs/>
          </w:rPr>
          <w:t>,</w:t>
        </w:r>
      </w:ins>
      <w:ins w:id="28" w:author="Norm Miller" w:date="2020-02-19T13:00:00Z">
        <w:r w:rsidR="00C014A3">
          <w:rPr>
            <w:bCs/>
          </w:rPr>
          <w:t xml:space="preserve"> where a larger stratification was sought</w:t>
        </w:r>
      </w:ins>
      <w:ins w:id="29" w:author="Norm Miller" w:date="2020-02-19T12:58:00Z">
        <w:r w:rsidR="00C014A3">
          <w:rPr>
            <w:bCs/>
          </w:rPr>
          <w:t>.</w:t>
        </w:r>
      </w:ins>
    </w:p>
    <w:p w14:paraId="45DA126C" w14:textId="05F0589E" w:rsidR="004E24BF" w:rsidRDefault="00C47E98" w:rsidP="009B3C71">
      <w:pPr>
        <w:spacing w:line="360" w:lineRule="auto"/>
        <w:jc w:val="both"/>
        <w:rPr>
          <w:bCs/>
        </w:rPr>
      </w:pPr>
      <w:r>
        <w:rPr>
          <w:bCs/>
        </w:rPr>
        <w:t xml:space="preserve"> </w:t>
      </w:r>
      <w:r w:rsidR="00E151DD">
        <w:rPr>
          <w:bCs/>
        </w:rPr>
        <w:t xml:space="preserve">Table </w:t>
      </w:r>
      <w:r w:rsidR="004C78F6">
        <w:rPr>
          <w:bCs/>
        </w:rPr>
        <w:t>2</w:t>
      </w:r>
      <w:r w:rsidR="00E151DD">
        <w:rPr>
          <w:bCs/>
        </w:rPr>
        <w:t xml:space="preserve"> provides a description of the base variables </w:t>
      </w:r>
      <w:r w:rsidR="00D9555C">
        <w:rPr>
          <w:bCs/>
        </w:rPr>
        <w:t>used</w:t>
      </w:r>
      <w:r w:rsidR="00E151DD">
        <w:rPr>
          <w:bCs/>
        </w:rPr>
        <w:t xml:space="preserve"> in the study. The single</w:t>
      </w:r>
      <w:r w:rsidR="00D9555C">
        <w:rPr>
          <w:bCs/>
        </w:rPr>
        <w:t>-</w:t>
      </w:r>
      <w:r w:rsidR="00E151DD">
        <w:rPr>
          <w:bCs/>
        </w:rPr>
        <w:t xml:space="preserve">family transaction (no condominiums) </w:t>
      </w:r>
      <w:r w:rsidR="004C78F6">
        <w:rPr>
          <w:bCs/>
        </w:rPr>
        <w:t xml:space="preserve">data is collected from </w:t>
      </w:r>
      <w:r w:rsidR="00BD66F2">
        <w:rPr>
          <w:bCs/>
        </w:rPr>
        <w:t>Multiple Listing Service</w:t>
      </w:r>
      <w:r w:rsidR="004C78F6">
        <w:rPr>
          <w:bCs/>
        </w:rPr>
        <w:t>s</w:t>
      </w:r>
      <w:r w:rsidR="00BD66F2">
        <w:rPr>
          <w:bCs/>
        </w:rPr>
        <w:t xml:space="preserve"> (MLS)</w:t>
      </w:r>
      <w:r>
        <w:rPr>
          <w:bCs/>
        </w:rPr>
        <w:t xml:space="preserve"> f</w:t>
      </w:r>
      <w:r w:rsidR="00E151DD">
        <w:rPr>
          <w:bCs/>
        </w:rPr>
        <w:t xml:space="preserve">rom </w:t>
      </w:r>
      <w:r>
        <w:rPr>
          <w:bCs/>
        </w:rPr>
        <w:t>May through September</w:t>
      </w:r>
      <w:r w:rsidR="00E151DD">
        <w:rPr>
          <w:bCs/>
        </w:rPr>
        <w:t xml:space="preserve"> </w:t>
      </w:r>
      <w:r w:rsidR="00D9555C">
        <w:rPr>
          <w:bCs/>
        </w:rPr>
        <w:t>of</w:t>
      </w:r>
      <w:r w:rsidR="00E151DD">
        <w:rPr>
          <w:bCs/>
        </w:rPr>
        <w:t xml:space="preserve"> 2019. </w:t>
      </w:r>
      <w:r>
        <w:rPr>
          <w:bCs/>
        </w:rPr>
        <w:t xml:space="preserve"> </w:t>
      </w:r>
      <w:r w:rsidR="00034155">
        <w:rPr>
          <w:bCs/>
        </w:rPr>
        <w:t>Table</w:t>
      </w:r>
      <w:r w:rsidR="004C78F6">
        <w:rPr>
          <w:bCs/>
        </w:rPr>
        <w:t xml:space="preserve"> 3</w:t>
      </w:r>
      <w:r w:rsidR="004E24BF">
        <w:rPr>
          <w:bCs/>
        </w:rPr>
        <w:t>, which provides the summary statistics</w:t>
      </w:r>
      <w:ins w:id="30" w:author="Norm Miller" w:date="2020-02-19T13:02:00Z">
        <w:r w:rsidR="00C014A3">
          <w:rPr>
            <w:bCs/>
          </w:rPr>
          <w:t xml:space="preserve"> with </w:t>
        </w:r>
      </w:ins>
      <w:del w:id="31" w:author="Norm Miller" w:date="2020-02-19T13:02:00Z">
        <w:r w:rsidR="004E24BF" w:rsidDel="00C014A3">
          <w:rPr>
            <w:bCs/>
          </w:rPr>
          <w:delText xml:space="preserve">, </w:delText>
        </w:r>
        <w:r w:rsidR="00034155" w:rsidDel="00C014A3">
          <w:rPr>
            <w:bCs/>
          </w:rPr>
          <w:delText xml:space="preserve">shows that </w:delText>
        </w:r>
        <w:r w:rsidR="004E24BF" w:rsidDel="00C014A3">
          <w:rPr>
            <w:bCs/>
          </w:rPr>
          <w:delText>t</w:delText>
        </w:r>
        <w:r w:rsidR="00E151DD" w:rsidDel="00C014A3">
          <w:rPr>
            <w:bCs/>
          </w:rPr>
          <w:delText xml:space="preserve">he </w:delText>
        </w:r>
        <w:r w:rsidR="004E24BF" w:rsidDel="00C014A3">
          <w:rPr>
            <w:bCs/>
          </w:rPr>
          <w:delText>sample is restricted to include only transaction</w:delText>
        </w:r>
        <w:r w:rsidR="00D9555C" w:rsidDel="00C014A3">
          <w:rPr>
            <w:bCs/>
          </w:rPr>
          <w:delText>s</w:delText>
        </w:r>
        <w:r w:rsidR="004E24BF" w:rsidDel="00C014A3">
          <w:rPr>
            <w:bCs/>
          </w:rPr>
          <w:delText xml:space="preserve"> </w:delText>
        </w:r>
        <w:r w:rsidR="00D9555C" w:rsidDel="00C014A3">
          <w:rPr>
            <w:bCs/>
          </w:rPr>
          <w:delText xml:space="preserve">with </w:delText>
        </w:r>
        <w:r w:rsidR="004E24BF" w:rsidDel="00C014A3">
          <w:rPr>
            <w:bCs/>
          </w:rPr>
          <w:delText>similar lot sizes, square feet and the number of baths (</w:delText>
        </w:r>
      </w:del>
      <w:r w:rsidR="004E24BF">
        <w:rPr>
          <w:bCs/>
        </w:rPr>
        <w:t xml:space="preserve">key variables </w:t>
      </w:r>
      <w:r w:rsidR="004C78F6">
        <w:rPr>
          <w:bCs/>
        </w:rPr>
        <w:t xml:space="preserve">used for the </w:t>
      </w:r>
      <w:r w:rsidR="004E24BF">
        <w:rPr>
          <w:bCs/>
        </w:rPr>
        <w:t>hedonic</w:t>
      </w:r>
      <w:r w:rsidR="00034155">
        <w:rPr>
          <w:bCs/>
        </w:rPr>
        <w:t xml:space="preserve"> regression</w:t>
      </w:r>
      <w:del w:id="32" w:author="Norm Miller" w:date="2020-02-19T13:02:00Z">
        <w:r w:rsidR="004E24BF" w:rsidDel="00CF1E81">
          <w:rPr>
            <w:bCs/>
          </w:rPr>
          <w:delText>)</w:delText>
        </w:r>
      </w:del>
      <w:r w:rsidR="004E24BF">
        <w:rPr>
          <w:bCs/>
        </w:rPr>
        <w:t>.</w:t>
      </w:r>
      <w:r w:rsidR="00D9555C">
        <w:rPr>
          <w:bCs/>
        </w:rPr>
        <w:t xml:space="preserve"> </w:t>
      </w:r>
      <w:del w:id="33" w:author="Norm Miller" w:date="2020-02-19T13:03:00Z">
        <w:r w:rsidR="00D9555C" w:rsidDel="00CF1E81">
          <w:rPr>
            <w:bCs/>
          </w:rPr>
          <w:delText xml:space="preserve">This is </w:delText>
        </w:r>
        <w:r w:rsidR="0038261D" w:rsidDel="00CF1E81">
          <w:rPr>
            <w:bCs/>
          </w:rPr>
          <w:delText xml:space="preserve">to </w:delText>
        </w:r>
        <w:r w:rsidR="00D9555C" w:rsidDel="00CF1E81">
          <w:rPr>
            <w:bCs/>
          </w:rPr>
          <w:delText xml:space="preserve">help improve comparability across widely different locations. </w:delText>
        </w:r>
      </w:del>
      <w:r w:rsidR="004E24BF">
        <w:rPr>
          <w:bCs/>
        </w:rPr>
        <w:t xml:space="preserve">In total, there are </w:t>
      </w:r>
      <w:r w:rsidR="00D9555C">
        <w:rPr>
          <w:bCs/>
        </w:rPr>
        <w:t>slightly</w:t>
      </w:r>
      <w:r w:rsidR="004E24BF">
        <w:rPr>
          <w:bCs/>
        </w:rPr>
        <w:t xml:space="preserve"> </w:t>
      </w:r>
      <w:r w:rsidR="00D9555C">
        <w:rPr>
          <w:bCs/>
        </w:rPr>
        <w:t>more</w:t>
      </w:r>
      <w:r w:rsidR="004E24BF">
        <w:rPr>
          <w:bCs/>
        </w:rPr>
        <w:t xml:space="preserve"> than 2,9</w:t>
      </w:r>
      <w:r w:rsidR="00D9555C">
        <w:rPr>
          <w:bCs/>
        </w:rPr>
        <w:t>0</w:t>
      </w:r>
      <w:r w:rsidR="004E24BF">
        <w:rPr>
          <w:bCs/>
        </w:rPr>
        <w:t>0 observed transactions</w:t>
      </w:r>
      <w:r w:rsidR="004C78F6">
        <w:rPr>
          <w:bCs/>
        </w:rPr>
        <w:t xml:space="preserve"> with a large stratification by property tax rates</w:t>
      </w:r>
      <w:r w:rsidR="00D9555C">
        <w:rPr>
          <w:bCs/>
        </w:rPr>
        <w:t xml:space="preserve">. The </w:t>
      </w:r>
      <w:r w:rsidR="004E24BF">
        <w:rPr>
          <w:bCs/>
        </w:rPr>
        <w:t xml:space="preserve">average </w:t>
      </w:r>
      <w:r w:rsidR="00D9555C">
        <w:rPr>
          <w:bCs/>
        </w:rPr>
        <w:t xml:space="preserve">sales </w:t>
      </w:r>
      <w:r w:rsidR="004E24BF">
        <w:rPr>
          <w:bCs/>
        </w:rPr>
        <w:t xml:space="preserve">price </w:t>
      </w:r>
      <w:r w:rsidR="004C78F6">
        <w:rPr>
          <w:bCs/>
        </w:rPr>
        <w:t xml:space="preserve">of this sample </w:t>
      </w:r>
      <w:r w:rsidR="00D9555C">
        <w:rPr>
          <w:bCs/>
        </w:rPr>
        <w:t>is</w:t>
      </w:r>
      <w:r w:rsidR="004C78F6">
        <w:rPr>
          <w:bCs/>
        </w:rPr>
        <w:t xml:space="preserve"> approximately $357,000. Table 4</w:t>
      </w:r>
      <w:r w:rsidR="004E24BF">
        <w:rPr>
          <w:bCs/>
        </w:rPr>
        <w:t xml:space="preserve"> shows the average property tax rate </w:t>
      </w:r>
      <w:r w:rsidR="0038261D">
        <w:rPr>
          <w:bCs/>
        </w:rPr>
        <w:t xml:space="preserve">across </w:t>
      </w:r>
      <w:r w:rsidR="004E24BF">
        <w:rPr>
          <w:bCs/>
        </w:rPr>
        <w:t>a variety of buckets.  It shows that</w:t>
      </w:r>
      <w:r w:rsidR="00034155">
        <w:rPr>
          <w:bCs/>
        </w:rPr>
        <w:t xml:space="preserve">, on average, </w:t>
      </w:r>
      <w:r w:rsidR="004E24BF">
        <w:rPr>
          <w:bCs/>
        </w:rPr>
        <w:t>higher property tax rates are associated with lower house prices. For example, hou</w:t>
      </w:r>
      <w:r w:rsidR="005C4B8D">
        <w:rPr>
          <w:bCs/>
        </w:rPr>
        <w:t>s</w:t>
      </w:r>
      <w:r w:rsidR="004E24BF">
        <w:rPr>
          <w:bCs/>
        </w:rPr>
        <w:t>e prices in location</w:t>
      </w:r>
      <w:r w:rsidR="00034155">
        <w:rPr>
          <w:bCs/>
        </w:rPr>
        <w:t>s</w:t>
      </w:r>
      <w:r w:rsidR="004E24BF">
        <w:rPr>
          <w:bCs/>
        </w:rPr>
        <w:t xml:space="preserve"> with </w:t>
      </w:r>
      <w:r w:rsidR="0038261D">
        <w:rPr>
          <w:bCs/>
        </w:rPr>
        <w:t xml:space="preserve">the </w:t>
      </w:r>
      <w:r w:rsidR="005C4B8D">
        <w:rPr>
          <w:bCs/>
        </w:rPr>
        <w:t xml:space="preserve">lowest </w:t>
      </w:r>
      <w:r w:rsidR="004E24BF">
        <w:rPr>
          <w:bCs/>
        </w:rPr>
        <w:t>property ta</w:t>
      </w:r>
      <w:r w:rsidR="005C4B8D">
        <w:rPr>
          <w:bCs/>
        </w:rPr>
        <w:t>x</w:t>
      </w:r>
      <w:r w:rsidR="004E24BF">
        <w:rPr>
          <w:bCs/>
        </w:rPr>
        <w:t xml:space="preserve"> rates </w:t>
      </w:r>
      <w:r w:rsidR="005C4B8D">
        <w:rPr>
          <w:bCs/>
        </w:rPr>
        <w:t>(</w:t>
      </w:r>
      <w:r w:rsidR="004E24BF">
        <w:rPr>
          <w:bCs/>
        </w:rPr>
        <w:t>less than 0.5 percen</w:t>
      </w:r>
      <w:r w:rsidR="005C4B8D">
        <w:rPr>
          <w:bCs/>
        </w:rPr>
        <w:t>t)</w:t>
      </w:r>
      <w:r w:rsidR="004E24BF">
        <w:rPr>
          <w:bCs/>
        </w:rPr>
        <w:t xml:space="preserve"> have an average price of </w:t>
      </w:r>
      <w:r w:rsidR="00D9555C">
        <w:rPr>
          <w:bCs/>
        </w:rPr>
        <w:t>$</w:t>
      </w:r>
      <w:r w:rsidR="004E24BF">
        <w:rPr>
          <w:bCs/>
        </w:rPr>
        <w:t>438,</w:t>
      </w:r>
      <w:r w:rsidR="005C4B8D">
        <w:rPr>
          <w:bCs/>
        </w:rPr>
        <w:t xml:space="preserve">483, while house prices in locations with the highest </w:t>
      </w:r>
      <w:r w:rsidR="00D9555C">
        <w:rPr>
          <w:bCs/>
        </w:rPr>
        <w:t xml:space="preserve">property </w:t>
      </w:r>
      <w:r w:rsidR="005C4B8D">
        <w:rPr>
          <w:bCs/>
        </w:rPr>
        <w:t>rates (2.7 percent or higher) have an average price is</w:t>
      </w:r>
      <w:r w:rsidR="00D9555C">
        <w:rPr>
          <w:bCs/>
        </w:rPr>
        <w:t xml:space="preserve"> $</w:t>
      </w:r>
      <w:r w:rsidR="005C4B8D">
        <w:rPr>
          <w:bCs/>
        </w:rPr>
        <w:t>242,520 dollars.</w:t>
      </w:r>
      <w:r w:rsidR="004C78F6">
        <w:rPr>
          <w:bCs/>
        </w:rPr>
        <w:t xml:space="preserve">  </w:t>
      </w:r>
      <w:r w:rsidR="00464F1A">
        <w:rPr>
          <w:bCs/>
        </w:rPr>
        <w:t>Table 5 with Log natural percentage effects roughly corr</w:t>
      </w:r>
      <w:r w:rsidR="004C78F6">
        <w:rPr>
          <w:bCs/>
        </w:rPr>
        <w:t>esponds to the concept presented in Exhibit 1 above.</w:t>
      </w:r>
    </w:p>
    <w:p w14:paraId="7BBD999F" w14:textId="77777777" w:rsidR="00464F1A" w:rsidRDefault="004C78F6" w:rsidP="009B3C71">
      <w:pPr>
        <w:spacing w:line="360" w:lineRule="auto"/>
        <w:jc w:val="both"/>
        <w:rPr>
          <w:b/>
        </w:rPr>
      </w:pPr>
      <w:r>
        <w:rPr>
          <w:b/>
        </w:rPr>
        <w:br/>
      </w:r>
    </w:p>
    <w:p w14:paraId="3FC41F6C" w14:textId="33BB6E5C" w:rsidR="004B6B7E" w:rsidRPr="004B6B7E" w:rsidRDefault="004B6B7E" w:rsidP="009B3C71">
      <w:pPr>
        <w:spacing w:line="360" w:lineRule="auto"/>
        <w:jc w:val="both"/>
        <w:rPr>
          <w:b/>
        </w:rPr>
      </w:pPr>
      <w:r w:rsidRPr="004B6B7E">
        <w:rPr>
          <w:b/>
        </w:rPr>
        <w:t>Results</w:t>
      </w:r>
    </w:p>
    <w:p w14:paraId="3F04A51C" w14:textId="21E6B960" w:rsidR="00C57EDC" w:rsidRDefault="00B114E6" w:rsidP="009B3C71">
      <w:pPr>
        <w:spacing w:line="360" w:lineRule="auto"/>
        <w:jc w:val="both"/>
        <w:rPr>
          <w:bCs/>
        </w:rPr>
      </w:pPr>
      <w:r>
        <w:rPr>
          <w:bCs/>
        </w:rPr>
        <w:t xml:space="preserve">Table 4 provides </w:t>
      </w:r>
      <w:r w:rsidR="0038261D">
        <w:rPr>
          <w:bCs/>
        </w:rPr>
        <w:t>four</w:t>
      </w:r>
      <w:r>
        <w:rPr>
          <w:bCs/>
        </w:rPr>
        <w:t xml:space="preserve"> different </w:t>
      </w:r>
      <w:r w:rsidR="00BD66F2">
        <w:rPr>
          <w:bCs/>
        </w:rPr>
        <w:t xml:space="preserve">Ordinal least Squares results using </w:t>
      </w:r>
      <w:r>
        <w:rPr>
          <w:bCs/>
        </w:rPr>
        <w:t>log-linear specification</w:t>
      </w:r>
      <w:r w:rsidR="0038261D">
        <w:rPr>
          <w:bCs/>
        </w:rPr>
        <w:t>s</w:t>
      </w:r>
      <w:r>
        <w:rPr>
          <w:bCs/>
        </w:rPr>
        <w:t>.</w:t>
      </w:r>
      <w:r w:rsidR="00BD66F2">
        <w:rPr>
          <w:bCs/>
        </w:rPr>
        <w:t xml:space="preserve"> Errors are clustered at the state level. </w:t>
      </w:r>
      <w:r>
        <w:rPr>
          <w:bCs/>
        </w:rPr>
        <w:t xml:space="preserve"> Column I shows the relationship between the log of the property tax rate and the log of the purchase price when no other control variables are used.  Consistent with the summary statistics</w:t>
      </w:r>
      <w:r w:rsidR="00034155">
        <w:rPr>
          <w:bCs/>
        </w:rPr>
        <w:t>,</w:t>
      </w:r>
      <w:r>
        <w:rPr>
          <w:bCs/>
        </w:rPr>
        <w:t xml:space="preserve"> higher property taxes are associated with lower prices. The point estimate can be interpreted as an elasticity. So, a 10 percent increase in taxes (not </w:t>
      </w:r>
      <w:r w:rsidR="00034155">
        <w:rPr>
          <w:bCs/>
        </w:rPr>
        <w:t>percentage points</w:t>
      </w:r>
      <w:r>
        <w:rPr>
          <w:bCs/>
        </w:rPr>
        <w:t>)</w:t>
      </w:r>
      <w:r w:rsidR="00034155">
        <w:rPr>
          <w:rStyle w:val="FootnoteReference"/>
          <w:bCs/>
        </w:rPr>
        <w:footnoteReference w:id="3"/>
      </w:r>
      <w:r>
        <w:rPr>
          <w:bCs/>
        </w:rPr>
        <w:t xml:space="preserve"> is associated with a 2.72 percent decline in property value. Column II controls for property and land characteristics. The control variables function </w:t>
      </w:r>
      <w:r w:rsidR="00BD66F2">
        <w:rPr>
          <w:bCs/>
        </w:rPr>
        <w:t xml:space="preserve">largely </w:t>
      </w:r>
      <w:r>
        <w:rPr>
          <w:bCs/>
        </w:rPr>
        <w:t xml:space="preserve">as expected. </w:t>
      </w:r>
      <w:r w:rsidR="00AE3843">
        <w:rPr>
          <w:bCs/>
        </w:rPr>
        <w:t xml:space="preserve"> Specification II includes fixed effect</w:t>
      </w:r>
      <w:r w:rsidR="003810A0">
        <w:rPr>
          <w:bCs/>
        </w:rPr>
        <w:t>s</w:t>
      </w:r>
      <w:r w:rsidR="00AE3843">
        <w:rPr>
          <w:bCs/>
        </w:rPr>
        <w:t xml:space="preserve"> to control for unobserved factors within each state and over time. This changes the identification of the property tax from variations across all locations to variation</w:t>
      </w:r>
      <w:r w:rsidR="00034155">
        <w:rPr>
          <w:bCs/>
        </w:rPr>
        <w:t>s</w:t>
      </w:r>
      <w:r w:rsidR="00AE3843">
        <w:rPr>
          <w:bCs/>
        </w:rPr>
        <w:t xml:space="preserve"> within a</w:t>
      </w:r>
      <w:r w:rsidR="00034155">
        <w:rPr>
          <w:bCs/>
        </w:rPr>
        <w:t xml:space="preserve"> particular</w:t>
      </w:r>
      <w:r w:rsidR="00AE3843">
        <w:rPr>
          <w:bCs/>
        </w:rPr>
        <w:t xml:space="preserve"> state. This is an important control because of state level property tax restrictions</w:t>
      </w:r>
      <w:r w:rsidR="00BD66F2">
        <w:rPr>
          <w:bCs/>
        </w:rPr>
        <w:t xml:space="preserve"> and revenue sharing schemes</w:t>
      </w:r>
      <w:r w:rsidR="003810A0">
        <w:rPr>
          <w:bCs/>
        </w:rPr>
        <w:t>. In this specification, t</w:t>
      </w:r>
      <w:r w:rsidR="00AE3843">
        <w:rPr>
          <w:bCs/>
        </w:rPr>
        <w:t>he magnitude of the property tax rate</w:t>
      </w:r>
      <w:r w:rsidR="00034155">
        <w:rPr>
          <w:bCs/>
        </w:rPr>
        <w:t>'s</w:t>
      </w:r>
      <w:r w:rsidR="00AE3843">
        <w:rPr>
          <w:bCs/>
        </w:rPr>
        <w:t xml:space="preserve"> impact on prices declines (closer to 0) and becomes statistically insignificant. </w:t>
      </w:r>
      <w:r w:rsidR="003810A0">
        <w:rPr>
          <w:bCs/>
        </w:rPr>
        <w:t>Column</w:t>
      </w:r>
      <w:r w:rsidR="00AE3843">
        <w:rPr>
          <w:bCs/>
        </w:rPr>
        <w:t xml:space="preserve"> IV includes controls for neighborhood sorting and possible substitution of other types of taxes. After these controls</w:t>
      </w:r>
      <w:r w:rsidR="00034155">
        <w:rPr>
          <w:bCs/>
        </w:rPr>
        <w:t>,</w:t>
      </w:r>
      <w:r w:rsidR="00AE3843">
        <w:rPr>
          <w:bCs/>
        </w:rPr>
        <w:t xml:space="preserve"> the property tax rate again has a stati</w:t>
      </w:r>
      <w:r w:rsidR="00034155">
        <w:rPr>
          <w:bCs/>
        </w:rPr>
        <w:t>sti</w:t>
      </w:r>
      <w:r w:rsidR="00AE3843">
        <w:rPr>
          <w:bCs/>
        </w:rPr>
        <w:t xml:space="preserve">cally significant </w:t>
      </w:r>
      <w:r w:rsidR="002B6378">
        <w:rPr>
          <w:bCs/>
        </w:rPr>
        <w:t>effect</w:t>
      </w:r>
      <w:r w:rsidR="00AE3843">
        <w:rPr>
          <w:bCs/>
        </w:rPr>
        <w:t xml:space="preserve"> on </w:t>
      </w:r>
      <w:r w:rsidR="00034155">
        <w:rPr>
          <w:bCs/>
        </w:rPr>
        <w:t xml:space="preserve">house </w:t>
      </w:r>
      <w:r w:rsidR="00AE3843">
        <w:rPr>
          <w:bCs/>
        </w:rPr>
        <w:t>pr</w:t>
      </w:r>
      <w:r w:rsidR="002B6378">
        <w:rPr>
          <w:bCs/>
        </w:rPr>
        <w:t>i</w:t>
      </w:r>
      <w:r w:rsidR="00AE3843">
        <w:rPr>
          <w:bCs/>
        </w:rPr>
        <w:t>ces</w:t>
      </w:r>
      <w:r w:rsidR="002B6378">
        <w:rPr>
          <w:bCs/>
        </w:rPr>
        <w:t xml:space="preserve">. This </w:t>
      </w:r>
      <w:r w:rsidR="003810A0">
        <w:rPr>
          <w:bCs/>
        </w:rPr>
        <w:t xml:space="preserve">result is </w:t>
      </w:r>
      <w:r w:rsidR="002B6378">
        <w:rPr>
          <w:bCs/>
        </w:rPr>
        <w:t xml:space="preserve">intuitively </w:t>
      </w:r>
      <w:r w:rsidR="002B6378">
        <w:rPr>
          <w:bCs/>
        </w:rPr>
        <w:lastRenderedPageBreak/>
        <w:t xml:space="preserve">consistent with </w:t>
      </w:r>
      <w:r w:rsidR="00464F1A">
        <w:rPr>
          <w:bCs/>
        </w:rPr>
        <w:t xml:space="preserve">household location </w:t>
      </w:r>
      <w:r w:rsidR="002B6378">
        <w:rPr>
          <w:bCs/>
        </w:rPr>
        <w:t xml:space="preserve">sorting. </w:t>
      </w:r>
      <w:r w:rsidR="003810A0">
        <w:rPr>
          <w:bCs/>
        </w:rPr>
        <w:t>P</w:t>
      </w:r>
      <w:r w:rsidR="002B6378">
        <w:rPr>
          <w:bCs/>
        </w:rPr>
        <w:t xml:space="preserve">art of what households pay for with higher property taxes is good schools, good peers, and good economic conditions. After these positive factors are controlled for what is left is the fact that you have to pay taxes, so this </w:t>
      </w:r>
      <w:r w:rsidR="003810A0">
        <w:rPr>
          <w:bCs/>
        </w:rPr>
        <w:t>should be</w:t>
      </w:r>
      <w:r w:rsidR="002B6378">
        <w:rPr>
          <w:bCs/>
        </w:rPr>
        <w:t xml:space="preserve"> capitalize</w:t>
      </w:r>
      <w:r w:rsidR="00034155">
        <w:rPr>
          <w:bCs/>
        </w:rPr>
        <w:t>d</w:t>
      </w:r>
      <w:r w:rsidR="002B6378">
        <w:rPr>
          <w:bCs/>
        </w:rPr>
        <w:t xml:space="preserve"> negatively into prices. </w:t>
      </w:r>
    </w:p>
    <w:p w14:paraId="0219210D" w14:textId="470397BE" w:rsidR="00F9380C" w:rsidRDefault="00F9380C" w:rsidP="009B3C71">
      <w:pPr>
        <w:spacing w:line="360" w:lineRule="auto"/>
        <w:jc w:val="both"/>
        <w:rPr>
          <w:bCs/>
        </w:rPr>
      </w:pPr>
      <w:r>
        <w:rPr>
          <w:bCs/>
        </w:rPr>
        <w:t>Table 5 tests for non-linear relationships between property taxes and property values. Specification I looks for the inverted U shape</w:t>
      </w:r>
      <w:r w:rsidR="000E5A8F">
        <w:rPr>
          <w:bCs/>
        </w:rPr>
        <w:t xml:space="preserve">, where very low tax rates could increase property value and at some point higher taxes decrease value.  </w:t>
      </w:r>
      <w:r w:rsidR="00151437">
        <w:rPr>
          <w:bCs/>
        </w:rPr>
        <w:t>Columns I and II include dummy variable</w:t>
      </w:r>
      <w:r w:rsidR="00034155">
        <w:rPr>
          <w:bCs/>
        </w:rPr>
        <w:t>s</w:t>
      </w:r>
      <w:r w:rsidR="00151437">
        <w:rPr>
          <w:bCs/>
        </w:rPr>
        <w:t xml:space="preserve"> indicating the level of the property tax rate. The excluded category is the lowest </w:t>
      </w:r>
      <w:r w:rsidR="00034155">
        <w:rPr>
          <w:bCs/>
        </w:rPr>
        <w:t xml:space="preserve">tax </w:t>
      </w:r>
      <w:r w:rsidR="00151437">
        <w:rPr>
          <w:bCs/>
        </w:rPr>
        <w:t>lev</w:t>
      </w:r>
      <w:r w:rsidR="003810A0">
        <w:rPr>
          <w:bCs/>
        </w:rPr>
        <w:t>el</w:t>
      </w:r>
      <w:r w:rsidR="00151437">
        <w:rPr>
          <w:bCs/>
        </w:rPr>
        <w:t xml:space="preserve"> (less than 0.5 percent). Column I includes the price </w:t>
      </w:r>
      <w:r w:rsidR="00161DAE">
        <w:rPr>
          <w:bCs/>
        </w:rPr>
        <w:t xml:space="preserve">on the left hand side </w:t>
      </w:r>
      <w:r w:rsidR="00151437">
        <w:rPr>
          <w:bCs/>
        </w:rPr>
        <w:t xml:space="preserve">and column II </w:t>
      </w:r>
      <w:r w:rsidR="003810A0">
        <w:rPr>
          <w:bCs/>
        </w:rPr>
        <w:t xml:space="preserve">includes the </w:t>
      </w:r>
      <w:r w:rsidR="00151437">
        <w:rPr>
          <w:bCs/>
        </w:rPr>
        <w:t>price per square foot</w:t>
      </w:r>
      <w:r w:rsidR="003810A0">
        <w:rPr>
          <w:bCs/>
        </w:rPr>
        <w:t xml:space="preserve"> on the left hand side</w:t>
      </w:r>
      <w:r w:rsidR="00151437">
        <w:rPr>
          <w:bCs/>
        </w:rPr>
        <w:t>. All the control variables from the prior table are included.  In short, lower tax rate</w:t>
      </w:r>
      <w:r w:rsidR="00034155">
        <w:rPr>
          <w:bCs/>
        </w:rPr>
        <w:t>s</w:t>
      </w:r>
      <w:r w:rsidR="00151437">
        <w:rPr>
          <w:bCs/>
        </w:rPr>
        <w:t xml:space="preserve"> are associated with higher property values. However, the relationship is not linear. </w:t>
      </w:r>
      <w:r w:rsidR="003810A0">
        <w:rPr>
          <w:bCs/>
        </w:rPr>
        <w:t>T</w:t>
      </w:r>
      <w:r w:rsidR="00161DAE">
        <w:rPr>
          <w:bCs/>
        </w:rPr>
        <w:t>he capitalization of the tax rate is fairly stable (and statistically indistinguishable) when property tax rates vary from 0.7 percent to 2.1 percent. As tax rates increase above 2.1 percent</w:t>
      </w:r>
      <w:r w:rsidR="00034155">
        <w:rPr>
          <w:bCs/>
        </w:rPr>
        <w:t>,</w:t>
      </w:r>
      <w:r w:rsidR="00161DAE">
        <w:rPr>
          <w:bCs/>
        </w:rPr>
        <w:t xml:space="preserve"> the negative capitalization increases at an increasing rate.  </w:t>
      </w:r>
      <w:r w:rsidR="00780E5F">
        <w:rPr>
          <w:bCs/>
        </w:rPr>
        <w:t xml:space="preserve">For example, </w:t>
      </w:r>
      <w:r w:rsidR="00034155">
        <w:rPr>
          <w:bCs/>
        </w:rPr>
        <w:t>using Column 1 coefficients, the capitalization rate for a property taxed at a rate of 2.0 percent is -19 percent</w:t>
      </w:r>
      <w:r w:rsidR="00BD66F2">
        <w:rPr>
          <w:bCs/>
        </w:rPr>
        <w:t xml:space="preserve"> (calculated as e</w:t>
      </w:r>
      <w:r w:rsidR="00BD66F2" w:rsidRPr="00780E5F">
        <w:rPr>
          <w:bCs/>
          <w:vertAlign w:val="superscript"/>
        </w:rPr>
        <w:t>-0.215</w:t>
      </w:r>
      <w:r w:rsidR="00BD66F2">
        <w:rPr>
          <w:bCs/>
        </w:rPr>
        <w:t xml:space="preserve"> -1, -0.215 is the coefficient)</w:t>
      </w:r>
      <w:r w:rsidR="00034155">
        <w:rPr>
          <w:bCs/>
        </w:rPr>
        <w:t xml:space="preserve">, when compared to the </w:t>
      </w:r>
      <w:r w:rsidR="00BD66F2">
        <w:rPr>
          <w:bCs/>
        </w:rPr>
        <w:t>value o</w:t>
      </w:r>
      <w:r w:rsidR="00034155">
        <w:rPr>
          <w:bCs/>
        </w:rPr>
        <w:t xml:space="preserve">f the </w:t>
      </w:r>
      <w:r w:rsidR="00F90E52">
        <w:rPr>
          <w:bCs/>
        </w:rPr>
        <w:t>property</w:t>
      </w:r>
      <w:r w:rsidR="00034155">
        <w:rPr>
          <w:bCs/>
        </w:rPr>
        <w:t xml:space="preserve"> </w:t>
      </w:r>
      <w:r w:rsidR="00BD66F2">
        <w:rPr>
          <w:bCs/>
        </w:rPr>
        <w:t xml:space="preserve">that </w:t>
      </w:r>
      <w:r w:rsidR="00034155">
        <w:rPr>
          <w:bCs/>
        </w:rPr>
        <w:t>paid almost no taxes (less than 0.5 percent)</w:t>
      </w:r>
      <w:r w:rsidR="00780E5F">
        <w:rPr>
          <w:bCs/>
        </w:rPr>
        <w:t xml:space="preserve">. As the tax rate increases </w:t>
      </w:r>
      <w:r w:rsidR="003810A0">
        <w:rPr>
          <w:bCs/>
        </w:rPr>
        <w:t xml:space="preserve">to 2.2, </w:t>
      </w:r>
      <w:r w:rsidR="00780E5F">
        <w:rPr>
          <w:bCs/>
        </w:rPr>
        <w:t>2.4, 2.6 and 2.8 percent</w:t>
      </w:r>
      <w:r w:rsidR="00F90E52">
        <w:rPr>
          <w:bCs/>
        </w:rPr>
        <w:t>,</w:t>
      </w:r>
      <w:r w:rsidR="00780E5F">
        <w:rPr>
          <w:bCs/>
        </w:rPr>
        <w:t xml:space="preserve"> the capitalization rate increase</w:t>
      </w:r>
      <w:r w:rsidR="00F90E52">
        <w:rPr>
          <w:bCs/>
        </w:rPr>
        <w:t>s</w:t>
      </w:r>
      <w:r w:rsidR="00780E5F">
        <w:rPr>
          <w:bCs/>
        </w:rPr>
        <w:t xml:space="preserve"> to -21, -27, -30, and -36 percent</w:t>
      </w:r>
      <w:r w:rsidR="00F90E52">
        <w:rPr>
          <w:bCs/>
        </w:rPr>
        <w:t xml:space="preserve"> respectively</w:t>
      </w:r>
      <w:r w:rsidR="00780E5F">
        <w:rPr>
          <w:bCs/>
        </w:rPr>
        <w:t xml:space="preserve">. </w:t>
      </w:r>
      <w:r w:rsidR="00B07D1A">
        <w:rPr>
          <w:bCs/>
        </w:rPr>
        <w:t>In summary, there is little evidence of an inverted U-shaped relationship between tax rates and prices</w:t>
      </w:r>
      <w:r w:rsidR="00464F1A">
        <w:rPr>
          <w:bCs/>
        </w:rPr>
        <w:t xml:space="preserve"> over most of the typical property tax rate range</w:t>
      </w:r>
      <w:r w:rsidR="00FF53EB">
        <w:rPr>
          <w:bCs/>
        </w:rPr>
        <w:t xml:space="preserve">. </w:t>
      </w:r>
      <w:r w:rsidR="00B07D1A">
        <w:rPr>
          <w:bCs/>
        </w:rPr>
        <w:t xml:space="preserve"> </w:t>
      </w:r>
      <w:r w:rsidR="00FF53EB">
        <w:rPr>
          <w:bCs/>
        </w:rPr>
        <w:t xml:space="preserve">We observe very little negative </w:t>
      </w:r>
      <w:r w:rsidR="009442D5">
        <w:rPr>
          <w:bCs/>
        </w:rPr>
        <w:t>capitalization</w:t>
      </w:r>
      <w:r w:rsidR="00FF53EB">
        <w:rPr>
          <w:bCs/>
        </w:rPr>
        <w:t xml:space="preserve"> of property taxes over the typical range of .7 to 2.1 percent, h</w:t>
      </w:r>
      <w:r w:rsidR="00B07D1A">
        <w:rPr>
          <w:bCs/>
        </w:rPr>
        <w:t xml:space="preserve">owever, very high property tax rates increasingly become negatively capitalized in price. </w:t>
      </w:r>
    </w:p>
    <w:p w14:paraId="7C683978" w14:textId="6E5877F3" w:rsidR="0026449D" w:rsidRDefault="009442D5" w:rsidP="009B3C71">
      <w:pPr>
        <w:spacing w:line="360" w:lineRule="auto"/>
        <w:jc w:val="both"/>
        <w:rPr>
          <w:bCs/>
        </w:rPr>
      </w:pPr>
      <w:r>
        <w:rPr>
          <w:bCs/>
        </w:rPr>
        <w:t>Se</w:t>
      </w:r>
      <w:r w:rsidR="0026449D">
        <w:rPr>
          <w:bCs/>
        </w:rPr>
        <w:t xml:space="preserve">nsitivity to property tax rates may also depend on the </w:t>
      </w:r>
      <w:r w:rsidR="00F90E52">
        <w:rPr>
          <w:bCs/>
        </w:rPr>
        <w:t xml:space="preserve">actual </w:t>
      </w:r>
      <w:r w:rsidR="0026449D">
        <w:rPr>
          <w:bCs/>
        </w:rPr>
        <w:t xml:space="preserve">dollar amount of property taxes paid. This can reflect </w:t>
      </w:r>
      <w:r w:rsidR="003810A0">
        <w:rPr>
          <w:bCs/>
        </w:rPr>
        <w:t>the</w:t>
      </w:r>
      <w:r w:rsidR="0026449D">
        <w:rPr>
          <w:bCs/>
        </w:rPr>
        <w:t xml:space="preserve"> easily identified nature of the property tax bill, as well as the lumpiness of the </w:t>
      </w:r>
      <w:r w:rsidR="003810A0">
        <w:rPr>
          <w:bCs/>
        </w:rPr>
        <w:t xml:space="preserve">tax </w:t>
      </w:r>
      <w:r w:rsidR="0026449D">
        <w:rPr>
          <w:bCs/>
        </w:rPr>
        <w:t xml:space="preserve">bill.  </w:t>
      </w:r>
      <w:r w:rsidR="009B58A5">
        <w:rPr>
          <w:bCs/>
        </w:rPr>
        <w:t>T</w:t>
      </w:r>
      <w:r w:rsidR="0026449D">
        <w:rPr>
          <w:bCs/>
        </w:rPr>
        <w:t xml:space="preserve">here </w:t>
      </w:r>
      <w:r w:rsidR="009B58A5">
        <w:rPr>
          <w:bCs/>
        </w:rPr>
        <w:t xml:space="preserve">are also likely </w:t>
      </w:r>
      <w:r w:rsidR="0026449D">
        <w:rPr>
          <w:bCs/>
        </w:rPr>
        <w:t>fixed costs associated with providing adequate municipal services (</w:t>
      </w:r>
      <w:r w:rsidR="00F90E52">
        <w:rPr>
          <w:bCs/>
        </w:rPr>
        <w:t>such as</w:t>
      </w:r>
      <w:r w:rsidR="0026449D">
        <w:rPr>
          <w:bCs/>
        </w:rPr>
        <w:t xml:space="preserve"> police and fire stations or </w:t>
      </w:r>
      <w:r w:rsidR="00794731">
        <w:rPr>
          <w:bCs/>
        </w:rPr>
        <w:t>public-school</w:t>
      </w:r>
      <w:r w:rsidR="0026449D">
        <w:rPr>
          <w:bCs/>
        </w:rPr>
        <w:t xml:space="preserve"> buildings), that make </w:t>
      </w:r>
      <w:r w:rsidR="00682D7D">
        <w:rPr>
          <w:bCs/>
        </w:rPr>
        <w:t xml:space="preserve">marginal </w:t>
      </w:r>
      <w:r w:rsidR="0026449D">
        <w:rPr>
          <w:bCs/>
        </w:rPr>
        <w:t xml:space="preserve">services worth paying for at lower dollar levels and less worth paying for at higher dollar values.  Column III explores this by interacting indicators of the level of </w:t>
      </w:r>
      <w:r w:rsidR="00F90E52">
        <w:rPr>
          <w:bCs/>
        </w:rPr>
        <w:t xml:space="preserve">the actual </w:t>
      </w:r>
      <w:r w:rsidR="0026449D">
        <w:rPr>
          <w:bCs/>
        </w:rPr>
        <w:t>dollars paid for property taxes with the property tax rate.  The result</w:t>
      </w:r>
      <w:r w:rsidR="00F90E52">
        <w:rPr>
          <w:bCs/>
        </w:rPr>
        <w:t>s</w:t>
      </w:r>
      <w:r w:rsidR="0026449D">
        <w:rPr>
          <w:bCs/>
        </w:rPr>
        <w:t xml:space="preserve"> indicate that property taxes </w:t>
      </w:r>
      <w:r w:rsidR="00F90E52">
        <w:rPr>
          <w:bCs/>
        </w:rPr>
        <w:t>are not</w:t>
      </w:r>
      <w:r w:rsidR="0026449D">
        <w:rPr>
          <w:bCs/>
        </w:rPr>
        <w:t xml:space="preserve"> negatively capitalized for the bottom half of the tax bill distribution (property taxes less than </w:t>
      </w:r>
      <w:r w:rsidR="000F3F82">
        <w:rPr>
          <w:bCs/>
        </w:rPr>
        <w:t>$2,058)</w:t>
      </w:r>
      <w:r w:rsidR="0026449D">
        <w:rPr>
          <w:bCs/>
        </w:rPr>
        <w:t>.</w:t>
      </w:r>
      <w:r w:rsidR="000F3F82">
        <w:rPr>
          <w:bCs/>
        </w:rPr>
        <w:t xml:space="preserve"> However, for above average tax bills</w:t>
      </w:r>
      <w:r w:rsidR="009B58A5">
        <w:rPr>
          <w:bCs/>
        </w:rPr>
        <w:t xml:space="preserve"> (property taxes above $2,058)</w:t>
      </w:r>
      <w:r w:rsidR="00F90E52">
        <w:rPr>
          <w:bCs/>
        </w:rPr>
        <w:t xml:space="preserve">, </w:t>
      </w:r>
      <w:r w:rsidR="000F3F82">
        <w:rPr>
          <w:bCs/>
        </w:rPr>
        <w:t>capitalization is strong and negative</w:t>
      </w:r>
      <w:r w:rsidR="00C106C7">
        <w:rPr>
          <w:bCs/>
        </w:rPr>
        <w:t>. A 10 percent increase in the tax rate decreases property value by 3.5 percent</w:t>
      </w:r>
      <w:r w:rsidR="000F3F82">
        <w:rPr>
          <w:bCs/>
        </w:rPr>
        <w:t>.</w:t>
      </w:r>
      <w:r w:rsidR="0026449D">
        <w:rPr>
          <w:bCs/>
        </w:rPr>
        <w:t xml:space="preserve"> </w:t>
      </w:r>
      <w:r w:rsidR="006D5356">
        <w:rPr>
          <w:bCs/>
        </w:rPr>
        <w:t xml:space="preserve"> These results echo the </w:t>
      </w:r>
      <w:r w:rsidR="00C106C7">
        <w:rPr>
          <w:bCs/>
        </w:rPr>
        <w:t>non-linear property tax rate results in columns I and II</w:t>
      </w:r>
      <w:r w:rsidR="006D5356">
        <w:rPr>
          <w:bCs/>
        </w:rPr>
        <w:t xml:space="preserve">. There is </w:t>
      </w:r>
      <w:r w:rsidR="003810A0">
        <w:rPr>
          <w:bCs/>
        </w:rPr>
        <w:t xml:space="preserve">a </w:t>
      </w:r>
      <w:r w:rsidR="006D5356">
        <w:rPr>
          <w:bCs/>
        </w:rPr>
        <w:t xml:space="preserve">broad range </w:t>
      </w:r>
      <w:r w:rsidR="00F90E52">
        <w:rPr>
          <w:bCs/>
        </w:rPr>
        <w:t xml:space="preserve">of </w:t>
      </w:r>
      <w:r w:rsidR="006D5356">
        <w:rPr>
          <w:bCs/>
        </w:rPr>
        <w:t xml:space="preserve">locations where modest changes in the property tax rate </w:t>
      </w:r>
      <w:r w:rsidR="00F90E52">
        <w:rPr>
          <w:bCs/>
        </w:rPr>
        <w:t>have</w:t>
      </w:r>
      <w:r w:rsidR="006D5356">
        <w:rPr>
          <w:bCs/>
        </w:rPr>
        <w:t xml:space="preserve"> modest to little marginal impact o</w:t>
      </w:r>
      <w:r w:rsidR="00F90E52">
        <w:rPr>
          <w:bCs/>
        </w:rPr>
        <w:t>n</w:t>
      </w:r>
      <w:r w:rsidR="006D5356">
        <w:rPr>
          <w:bCs/>
        </w:rPr>
        <w:t xml:space="preserve"> property value. </w:t>
      </w:r>
      <w:r w:rsidR="006D5356">
        <w:rPr>
          <w:bCs/>
        </w:rPr>
        <w:lastRenderedPageBreak/>
        <w:t xml:space="preserve">However, as the tax bill </w:t>
      </w:r>
      <w:r w:rsidR="00F90E52">
        <w:rPr>
          <w:bCs/>
        </w:rPr>
        <w:t xml:space="preserve">(actual dollar amount) </w:t>
      </w:r>
      <w:r w:rsidR="006D5356">
        <w:rPr>
          <w:bCs/>
        </w:rPr>
        <w:t>rises</w:t>
      </w:r>
      <w:r w:rsidR="00F90E52">
        <w:rPr>
          <w:bCs/>
        </w:rPr>
        <w:t>,</w:t>
      </w:r>
      <w:r w:rsidR="006D5356">
        <w:rPr>
          <w:bCs/>
        </w:rPr>
        <w:t xml:space="preserve"> </w:t>
      </w:r>
      <w:r w:rsidR="00252033">
        <w:rPr>
          <w:bCs/>
        </w:rPr>
        <w:t xml:space="preserve">increases in property </w:t>
      </w:r>
      <w:r w:rsidR="006D5356">
        <w:rPr>
          <w:bCs/>
        </w:rPr>
        <w:t>tax rate</w:t>
      </w:r>
      <w:r w:rsidR="00252033">
        <w:rPr>
          <w:bCs/>
        </w:rPr>
        <w:t>s</w:t>
      </w:r>
      <w:r w:rsidR="006D5356">
        <w:rPr>
          <w:bCs/>
        </w:rPr>
        <w:t xml:space="preserve"> become strongly and negatively capitalized into house prices. </w:t>
      </w:r>
    </w:p>
    <w:p w14:paraId="52FEA853" w14:textId="7F81C0E7" w:rsidR="009442D5" w:rsidRDefault="00450DE2" w:rsidP="009B3C71">
      <w:pPr>
        <w:spacing w:line="360" w:lineRule="auto"/>
        <w:jc w:val="both"/>
        <w:rPr>
          <w:b/>
          <w:bCs/>
        </w:rPr>
      </w:pPr>
      <w:r w:rsidRPr="00450DE2">
        <w:rPr>
          <w:b/>
          <w:bCs/>
        </w:rPr>
        <w:t>Exploring Appreciation Rates versus Property Tax Rates</w:t>
      </w:r>
    </w:p>
    <w:p w14:paraId="7E84F6D0" w14:textId="7E642E78" w:rsidR="002617D2" w:rsidRDefault="002617D2" w:rsidP="009B3C71">
      <w:pPr>
        <w:spacing w:line="360" w:lineRule="auto"/>
        <w:jc w:val="both"/>
        <w:rPr>
          <w:bCs/>
        </w:rPr>
      </w:pPr>
      <w:r>
        <w:rPr>
          <w:bCs/>
        </w:rPr>
        <w:t>On the basis that effective property tax rates impact affordability, and constrain price increases which directly increase the cost to carry a home, we examined the appreciation rates in the largest 200 counties in the US over the period of 2010 through 2018.  Below in Exhibit 2 is a scatter diagram comparing the average cumulative price change</w:t>
      </w:r>
      <w:r w:rsidR="001C7430">
        <w:rPr>
          <w:bCs/>
        </w:rPr>
        <w:t>, using a county level House Price Index,</w:t>
      </w:r>
      <w:r>
        <w:rPr>
          <w:bCs/>
        </w:rPr>
        <w:t xml:space="preserve"> for all 200 counties over this </w:t>
      </w:r>
      <w:proofErr w:type="gramStart"/>
      <w:r>
        <w:rPr>
          <w:bCs/>
        </w:rPr>
        <w:t>nine year</w:t>
      </w:r>
      <w:proofErr w:type="gramEnd"/>
      <w:r>
        <w:rPr>
          <w:bCs/>
        </w:rPr>
        <w:t xml:space="preserve"> period, albeit without any other variable controls, such as changes in employment within the county.  The results, while noisy and containing a variety of influences, still seem to indicate, via the non-linear trend</w:t>
      </w:r>
      <w:r w:rsidR="007B3626">
        <w:rPr>
          <w:bCs/>
        </w:rPr>
        <w:t xml:space="preserve"> line</w:t>
      </w:r>
      <w:r>
        <w:rPr>
          <w:bCs/>
        </w:rPr>
        <w:t>, stronger appreciation in the lower tax rate counties.  Those with tax rates under 1% appreciated far more than those with property tax rates above 1% and those few counties with tax rates above 3% appreciated very little.  All of these figures are in nominal terms, so the lower appreciation rates of 20% are akin to flat real price trends.</w:t>
      </w:r>
    </w:p>
    <w:p w14:paraId="13A23C78" w14:textId="2E0E31F5" w:rsidR="002617D2" w:rsidRPr="001C7430" w:rsidRDefault="002617D2" w:rsidP="002617D2">
      <w:pPr>
        <w:spacing w:line="360" w:lineRule="auto"/>
        <w:jc w:val="center"/>
        <w:rPr>
          <w:b/>
          <w:bCs/>
          <w:sz w:val="24"/>
        </w:rPr>
      </w:pPr>
      <w:r w:rsidRPr="001C7430">
        <w:rPr>
          <w:b/>
          <w:bCs/>
          <w:sz w:val="24"/>
        </w:rPr>
        <w:t>Exhibit 2: Cumulative Home Price Appreciation Rates versus Effective Property Tax Rates</w:t>
      </w:r>
    </w:p>
    <w:p w14:paraId="32670845" w14:textId="204D37DD" w:rsidR="00450DE2" w:rsidRDefault="002617D2" w:rsidP="009B3C71">
      <w:pPr>
        <w:spacing w:line="360" w:lineRule="auto"/>
        <w:jc w:val="both"/>
        <w:rPr>
          <w:b/>
          <w:bCs/>
        </w:rPr>
      </w:pPr>
      <w:r>
        <w:rPr>
          <w:bCs/>
        </w:rPr>
        <w:t xml:space="preserve"> </w:t>
      </w:r>
      <w:r>
        <w:rPr>
          <w:noProof/>
        </w:rPr>
        <w:drawing>
          <wp:inline distT="0" distB="0" distL="0" distR="0" wp14:anchorId="4D64E7BC" wp14:editId="26E97A28">
            <wp:extent cx="4991100" cy="4105275"/>
            <wp:effectExtent l="0" t="0" r="0" b="9525"/>
            <wp:docPr id="4" name="Chart 4">
              <a:extLst xmlns:a="http://schemas.openxmlformats.org/drawingml/2006/main">
                <a:ext uri="{FF2B5EF4-FFF2-40B4-BE49-F238E27FC236}">
                  <a16:creationId xmlns:a16="http://schemas.microsoft.com/office/drawing/2014/main" id="{676897A3-49B1-4BD1-BF38-CF9583AEF8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61738E" w14:textId="06FC22AD" w:rsidR="002F0E4D" w:rsidRPr="001C7430" w:rsidRDefault="001C7430" w:rsidP="001C7430">
      <w:pPr>
        <w:spacing w:line="360" w:lineRule="auto"/>
        <w:rPr>
          <w:bCs/>
        </w:rPr>
      </w:pPr>
      <w:r w:rsidRPr="001C7430">
        <w:rPr>
          <w:bCs/>
        </w:rPr>
        <w:lastRenderedPageBreak/>
        <w:t xml:space="preserve">To improve the </w:t>
      </w:r>
      <w:r w:rsidR="007B3626">
        <w:rPr>
          <w:bCs/>
        </w:rPr>
        <w:t xml:space="preserve">overview </w:t>
      </w:r>
      <w:r w:rsidRPr="001C7430">
        <w:rPr>
          <w:bCs/>
        </w:rPr>
        <w:t xml:space="preserve">analysis </w:t>
      </w:r>
      <w:r w:rsidR="007B3626">
        <w:rPr>
          <w:bCs/>
        </w:rPr>
        <w:t xml:space="preserve">shown </w:t>
      </w:r>
      <w:r>
        <w:rPr>
          <w:bCs/>
        </w:rPr>
        <w:t>in Exhibit 2</w:t>
      </w:r>
      <w:r w:rsidR="007B3626">
        <w:rPr>
          <w:bCs/>
        </w:rPr>
        <w:t>,</w:t>
      </w:r>
      <w:r>
        <w:rPr>
          <w:bCs/>
        </w:rPr>
        <w:t xml:space="preserve"> we next ran a regression that controlled for the change in employment over this time period, a primary driver of demand for housing</w:t>
      </w:r>
      <w:r w:rsidR="007B3626">
        <w:rPr>
          <w:bCs/>
        </w:rPr>
        <w:t xml:space="preserve"> and we used our </w:t>
      </w:r>
      <w:r w:rsidR="006421FD">
        <w:rPr>
          <w:bCs/>
        </w:rPr>
        <w:t>automated valuation models to estimate property values for all single-family property in each county</w:t>
      </w:r>
      <w:r>
        <w:rPr>
          <w:bCs/>
        </w:rPr>
        <w:t>.  The results are highly significant and continue to suggest a very significant negative effect on property appreciation in those markets with higher property tax rates.  With the price change as the dependent variable and the average county tax rate as one of the explanatory variables we have the following results, all of which are highly significant at the 95% level or higher.</w:t>
      </w:r>
      <w:r>
        <w:rPr>
          <w:bCs/>
        </w:rPr>
        <w:br/>
      </w:r>
      <w:r>
        <w:rPr>
          <w:bCs/>
        </w:rPr>
        <w:br/>
      </w:r>
    </w:p>
    <w:tbl>
      <w:tblPr>
        <w:tblW w:w="8061" w:type="dxa"/>
        <w:tblLook w:val="04A0" w:firstRow="1" w:lastRow="0" w:firstColumn="1" w:lastColumn="0" w:noHBand="0" w:noVBand="1"/>
      </w:tblPr>
      <w:tblGrid>
        <w:gridCol w:w="3360"/>
        <w:gridCol w:w="1254"/>
        <w:gridCol w:w="1341"/>
        <w:gridCol w:w="1053"/>
        <w:gridCol w:w="1053"/>
      </w:tblGrid>
      <w:tr w:rsidR="001C7430" w:rsidRPr="001C7430" w14:paraId="500408D4" w14:textId="77777777" w:rsidTr="001C7430">
        <w:trPr>
          <w:trHeight w:val="288"/>
        </w:trPr>
        <w:tc>
          <w:tcPr>
            <w:tcW w:w="3360" w:type="dxa"/>
            <w:tcBorders>
              <w:top w:val="nil"/>
              <w:left w:val="nil"/>
              <w:bottom w:val="nil"/>
              <w:right w:val="nil"/>
            </w:tcBorders>
            <w:shd w:val="clear" w:color="auto" w:fill="auto"/>
            <w:noWrap/>
            <w:vAlign w:val="bottom"/>
            <w:hideMark/>
          </w:tcPr>
          <w:p w14:paraId="09B6309E"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SUMMARY OUTPUT</w:t>
            </w:r>
          </w:p>
        </w:tc>
        <w:tc>
          <w:tcPr>
            <w:tcW w:w="4701" w:type="dxa"/>
            <w:gridSpan w:val="4"/>
            <w:tcBorders>
              <w:top w:val="nil"/>
              <w:left w:val="nil"/>
              <w:bottom w:val="nil"/>
              <w:right w:val="nil"/>
            </w:tcBorders>
            <w:shd w:val="clear" w:color="auto" w:fill="auto"/>
            <w:noWrap/>
            <w:vAlign w:val="bottom"/>
            <w:hideMark/>
          </w:tcPr>
          <w:p w14:paraId="2D73D6CC"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Top 200 Counties 2010-2018 HPI % Change</w:t>
            </w:r>
          </w:p>
        </w:tc>
      </w:tr>
      <w:tr w:rsidR="001C7430" w:rsidRPr="001C7430" w14:paraId="6C8E6BB9" w14:textId="77777777" w:rsidTr="001C7430">
        <w:trPr>
          <w:trHeight w:val="300"/>
        </w:trPr>
        <w:tc>
          <w:tcPr>
            <w:tcW w:w="3360" w:type="dxa"/>
            <w:tcBorders>
              <w:top w:val="nil"/>
              <w:left w:val="nil"/>
              <w:bottom w:val="nil"/>
              <w:right w:val="nil"/>
            </w:tcBorders>
            <w:shd w:val="clear" w:color="auto" w:fill="auto"/>
            <w:noWrap/>
            <w:vAlign w:val="bottom"/>
            <w:hideMark/>
          </w:tcPr>
          <w:p w14:paraId="45D39A1C" w14:textId="77777777" w:rsidR="001C7430" w:rsidRPr="001C7430" w:rsidRDefault="001C7430" w:rsidP="001C7430">
            <w:pPr>
              <w:spacing w:after="0" w:line="240" w:lineRule="auto"/>
              <w:rPr>
                <w:rFonts w:ascii="Calibri" w:eastAsia="Times New Roman" w:hAnsi="Calibri" w:cs="Calibri"/>
                <w:color w:val="000000"/>
              </w:rPr>
            </w:pPr>
          </w:p>
        </w:tc>
        <w:tc>
          <w:tcPr>
            <w:tcW w:w="4701" w:type="dxa"/>
            <w:gridSpan w:val="4"/>
            <w:tcBorders>
              <w:top w:val="nil"/>
              <w:left w:val="nil"/>
              <w:bottom w:val="nil"/>
              <w:right w:val="nil"/>
            </w:tcBorders>
            <w:shd w:val="clear" w:color="auto" w:fill="auto"/>
            <w:noWrap/>
            <w:vAlign w:val="bottom"/>
            <w:hideMark/>
          </w:tcPr>
          <w:p w14:paraId="61CC0FFE"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versus effective property tax rates</w:t>
            </w:r>
          </w:p>
        </w:tc>
      </w:tr>
      <w:tr w:rsidR="001C7430" w:rsidRPr="001C7430" w14:paraId="3970BBD0" w14:textId="77777777" w:rsidTr="001C7430">
        <w:trPr>
          <w:trHeight w:val="288"/>
        </w:trPr>
        <w:tc>
          <w:tcPr>
            <w:tcW w:w="4614" w:type="dxa"/>
            <w:gridSpan w:val="2"/>
            <w:tcBorders>
              <w:top w:val="single" w:sz="8" w:space="0" w:color="auto"/>
              <w:left w:val="nil"/>
              <w:bottom w:val="single" w:sz="4" w:space="0" w:color="auto"/>
              <w:right w:val="nil"/>
            </w:tcBorders>
            <w:shd w:val="clear" w:color="auto" w:fill="auto"/>
            <w:noWrap/>
            <w:vAlign w:val="bottom"/>
            <w:hideMark/>
          </w:tcPr>
          <w:p w14:paraId="2EC779FD"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Regression Statistics</w:t>
            </w:r>
          </w:p>
        </w:tc>
        <w:tc>
          <w:tcPr>
            <w:tcW w:w="1341" w:type="dxa"/>
            <w:tcBorders>
              <w:top w:val="nil"/>
              <w:left w:val="nil"/>
              <w:bottom w:val="nil"/>
              <w:right w:val="nil"/>
            </w:tcBorders>
            <w:shd w:val="clear" w:color="auto" w:fill="auto"/>
            <w:noWrap/>
            <w:vAlign w:val="bottom"/>
            <w:hideMark/>
          </w:tcPr>
          <w:p w14:paraId="359FBA66" w14:textId="77777777" w:rsidR="001C7430" w:rsidRPr="001C7430" w:rsidRDefault="001C7430" w:rsidP="001C7430">
            <w:pPr>
              <w:spacing w:after="0" w:line="240" w:lineRule="auto"/>
              <w:jc w:val="center"/>
              <w:rPr>
                <w:rFonts w:ascii="Calibri" w:eastAsia="Times New Roman" w:hAnsi="Calibri" w:cs="Calibri"/>
                <w:i/>
                <w:iCs/>
                <w:color w:val="000000"/>
              </w:rPr>
            </w:pPr>
          </w:p>
        </w:tc>
        <w:tc>
          <w:tcPr>
            <w:tcW w:w="1053" w:type="dxa"/>
            <w:tcBorders>
              <w:top w:val="nil"/>
              <w:left w:val="nil"/>
              <w:bottom w:val="nil"/>
              <w:right w:val="nil"/>
            </w:tcBorders>
            <w:shd w:val="clear" w:color="auto" w:fill="auto"/>
            <w:noWrap/>
            <w:vAlign w:val="bottom"/>
            <w:hideMark/>
          </w:tcPr>
          <w:p w14:paraId="4BBEAC94"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CEF7537"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18BDA2B3" w14:textId="77777777" w:rsidTr="001C7430">
        <w:trPr>
          <w:trHeight w:val="288"/>
        </w:trPr>
        <w:tc>
          <w:tcPr>
            <w:tcW w:w="3360" w:type="dxa"/>
            <w:tcBorders>
              <w:top w:val="nil"/>
              <w:left w:val="nil"/>
              <w:bottom w:val="nil"/>
              <w:right w:val="nil"/>
            </w:tcBorders>
            <w:shd w:val="clear" w:color="auto" w:fill="auto"/>
            <w:noWrap/>
            <w:vAlign w:val="bottom"/>
            <w:hideMark/>
          </w:tcPr>
          <w:p w14:paraId="34E1E5B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Multiple R</w:t>
            </w:r>
          </w:p>
        </w:tc>
        <w:tc>
          <w:tcPr>
            <w:tcW w:w="1254" w:type="dxa"/>
            <w:tcBorders>
              <w:top w:val="nil"/>
              <w:left w:val="nil"/>
              <w:bottom w:val="nil"/>
              <w:right w:val="nil"/>
            </w:tcBorders>
            <w:shd w:val="clear" w:color="auto" w:fill="auto"/>
            <w:noWrap/>
            <w:vAlign w:val="bottom"/>
            <w:hideMark/>
          </w:tcPr>
          <w:p w14:paraId="59367E70"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0.775465</w:t>
            </w:r>
          </w:p>
        </w:tc>
        <w:tc>
          <w:tcPr>
            <w:tcW w:w="1341" w:type="dxa"/>
            <w:tcBorders>
              <w:top w:val="nil"/>
              <w:left w:val="nil"/>
              <w:bottom w:val="nil"/>
              <w:right w:val="nil"/>
            </w:tcBorders>
            <w:shd w:val="clear" w:color="auto" w:fill="auto"/>
            <w:noWrap/>
            <w:vAlign w:val="bottom"/>
            <w:hideMark/>
          </w:tcPr>
          <w:p w14:paraId="1A9D6A2D"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23FF11DF"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B5D6378"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29FB1921" w14:textId="77777777" w:rsidTr="001C7430">
        <w:trPr>
          <w:trHeight w:val="288"/>
        </w:trPr>
        <w:tc>
          <w:tcPr>
            <w:tcW w:w="3360" w:type="dxa"/>
            <w:tcBorders>
              <w:top w:val="nil"/>
              <w:left w:val="nil"/>
              <w:bottom w:val="nil"/>
              <w:right w:val="nil"/>
            </w:tcBorders>
            <w:shd w:val="clear" w:color="auto" w:fill="auto"/>
            <w:noWrap/>
            <w:vAlign w:val="bottom"/>
            <w:hideMark/>
          </w:tcPr>
          <w:p w14:paraId="3E177808"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R Square</w:t>
            </w:r>
          </w:p>
        </w:tc>
        <w:tc>
          <w:tcPr>
            <w:tcW w:w="1254" w:type="dxa"/>
            <w:tcBorders>
              <w:top w:val="nil"/>
              <w:left w:val="nil"/>
              <w:bottom w:val="nil"/>
              <w:right w:val="nil"/>
            </w:tcBorders>
            <w:shd w:val="clear" w:color="auto" w:fill="auto"/>
            <w:noWrap/>
            <w:vAlign w:val="bottom"/>
            <w:hideMark/>
          </w:tcPr>
          <w:p w14:paraId="25649DEE"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0.601346</w:t>
            </w:r>
          </w:p>
        </w:tc>
        <w:tc>
          <w:tcPr>
            <w:tcW w:w="1341" w:type="dxa"/>
            <w:tcBorders>
              <w:top w:val="nil"/>
              <w:left w:val="nil"/>
              <w:bottom w:val="nil"/>
              <w:right w:val="nil"/>
            </w:tcBorders>
            <w:shd w:val="clear" w:color="auto" w:fill="auto"/>
            <w:noWrap/>
            <w:vAlign w:val="bottom"/>
            <w:hideMark/>
          </w:tcPr>
          <w:p w14:paraId="200B70D4"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71F445C9"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32628E1"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218846C6" w14:textId="77777777" w:rsidTr="001C7430">
        <w:trPr>
          <w:trHeight w:val="288"/>
        </w:trPr>
        <w:tc>
          <w:tcPr>
            <w:tcW w:w="3360" w:type="dxa"/>
            <w:tcBorders>
              <w:top w:val="nil"/>
              <w:left w:val="nil"/>
              <w:bottom w:val="nil"/>
              <w:right w:val="nil"/>
            </w:tcBorders>
            <w:shd w:val="clear" w:color="auto" w:fill="auto"/>
            <w:noWrap/>
            <w:vAlign w:val="bottom"/>
            <w:hideMark/>
          </w:tcPr>
          <w:p w14:paraId="20FFD53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Adjusted R Square</w:t>
            </w:r>
          </w:p>
        </w:tc>
        <w:tc>
          <w:tcPr>
            <w:tcW w:w="1254" w:type="dxa"/>
            <w:tcBorders>
              <w:top w:val="nil"/>
              <w:left w:val="nil"/>
              <w:bottom w:val="nil"/>
              <w:right w:val="nil"/>
            </w:tcBorders>
            <w:shd w:val="clear" w:color="auto" w:fill="auto"/>
            <w:noWrap/>
            <w:vAlign w:val="bottom"/>
            <w:hideMark/>
          </w:tcPr>
          <w:p w14:paraId="11A36ABC"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0.597298</w:t>
            </w:r>
          </w:p>
        </w:tc>
        <w:tc>
          <w:tcPr>
            <w:tcW w:w="1341" w:type="dxa"/>
            <w:tcBorders>
              <w:top w:val="nil"/>
              <w:left w:val="nil"/>
              <w:bottom w:val="nil"/>
              <w:right w:val="nil"/>
            </w:tcBorders>
            <w:shd w:val="clear" w:color="auto" w:fill="auto"/>
            <w:noWrap/>
            <w:vAlign w:val="bottom"/>
            <w:hideMark/>
          </w:tcPr>
          <w:p w14:paraId="45427A46"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2259B05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5CDC194"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5559D1F7" w14:textId="77777777" w:rsidTr="001C7430">
        <w:trPr>
          <w:trHeight w:val="288"/>
        </w:trPr>
        <w:tc>
          <w:tcPr>
            <w:tcW w:w="3360" w:type="dxa"/>
            <w:tcBorders>
              <w:top w:val="nil"/>
              <w:left w:val="nil"/>
              <w:bottom w:val="nil"/>
              <w:right w:val="nil"/>
            </w:tcBorders>
            <w:shd w:val="clear" w:color="auto" w:fill="auto"/>
            <w:noWrap/>
            <w:vAlign w:val="bottom"/>
            <w:hideMark/>
          </w:tcPr>
          <w:p w14:paraId="040FE503"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Standard Error</w:t>
            </w:r>
          </w:p>
        </w:tc>
        <w:tc>
          <w:tcPr>
            <w:tcW w:w="1254" w:type="dxa"/>
            <w:tcBorders>
              <w:top w:val="nil"/>
              <w:left w:val="nil"/>
              <w:bottom w:val="nil"/>
              <w:right w:val="nil"/>
            </w:tcBorders>
            <w:shd w:val="clear" w:color="auto" w:fill="auto"/>
            <w:noWrap/>
            <w:vAlign w:val="bottom"/>
            <w:hideMark/>
          </w:tcPr>
          <w:p w14:paraId="70D157B6"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15.96906</w:t>
            </w:r>
          </w:p>
        </w:tc>
        <w:tc>
          <w:tcPr>
            <w:tcW w:w="1341" w:type="dxa"/>
            <w:tcBorders>
              <w:top w:val="nil"/>
              <w:left w:val="nil"/>
              <w:bottom w:val="nil"/>
              <w:right w:val="nil"/>
            </w:tcBorders>
            <w:shd w:val="clear" w:color="auto" w:fill="auto"/>
            <w:noWrap/>
            <w:vAlign w:val="bottom"/>
            <w:hideMark/>
          </w:tcPr>
          <w:p w14:paraId="2A1EE717"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7E942E8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5C8D9D7"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45935AD5" w14:textId="77777777" w:rsidTr="001C7430">
        <w:trPr>
          <w:trHeight w:val="300"/>
        </w:trPr>
        <w:tc>
          <w:tcPr>
            <w:tcW w:w="3360" w:type="dxa"/>
            <w:tcBorders>
              <w:top w:val="nil"/>
              <w:left w:val="nil"/>
              <w:bottom w:val="single" w:sz="8" w:space="0" w:color="auto"/>
              <w:right w:val="nil"/>
            </w:tcBorders>
            <w:shd w:val="clear" w:color="auto" w:fill="auto"/>
            <w:noWrap/>
            <w:vAlign w:val="bottom"/>
            <w:hideMark/>
          </w:tcPr>
          <w:p w14:paraId="71D8C7CB"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Observations</w:t>
            </w:r>
          </w:p>
        </w:tc>
        <w:tc>
          <w:tcPr>
            <w:tcW w:w="1254" w:type="dxa"/>
            <w:tcBorders>
              <w:top w:val="nil"/>
              <w:left w:val="nil"/>
              <w:bottom w:val="single" w:sz="8" w:space="0" w:color="auto"/>
              <w:right w:val="nil"/>
            </w:tcBorders>
            <w:shd w:val="clear" w:color="auto" w:fill="auto"/>
            <w:noWrap/>
            <w:vAlign w:val="bottom"/>
            <w:hideMark/>
          </w:tcPr>
          <w:p w14:paraId="2475B97F"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200</w:t>
            </w:r>
          </w:p>
        </w:tc>
        <w:tc>
          <w:tcPr>
            <w:tcW w:w="1341" w:type="dxa"/>
            <w:tcBorders>
              <w:top w:val="nil"/>
              <w:left w:val="nil"/>
              <w:bottom w:val="nil"/>
              <w:right w:val="nil"/>
            </w:tcBorders>
            <w:shd w:val="clear" w:color="auto" w:fill="auto"/>
            <w:noWrap/>
            <w:vAlign w:val="bottom"/>
            <w:hideMark/>
          </w:tcPr>
          <w:p w14:paraId="535A15A0"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41FC88D2"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019B722"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5D71062F" w14:textId="77777777" w:rsidTr="001C7430">
        <w:trPr>
          <w:trHeight w:val="300"/>
        </w:trPr>
        <w:tc>
          <w:tcPr>
            <w:tcW w:w="3360" w:type="dxa"/>
            <w:tcBorders>
              <w:top w:val="nil"/>
              <w:left w:val="nil"/>
              <w:bottom w:val="nil"/>
              <w:right w:val="nil"/>
            </w:tcBorders>
            <w:shd w:val="clear" w:color="auto" w:fill="auto"/>
            <w:noWrap/>
            <w:vAlign w:val="bottom"/>
            <w:hideMark/>
          </w:tcPr>
          <w:p w14:paraId="2CAC3B90"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ANOVA</w:t>
            </w:r>
          </w:p>
        </w:tc>
        <w:tc>
          <w:tcPr>
            <w:tcW w:w="1254" w:type="dxa"/>
            <w:tcBorders>
              <w:top w:val="nil"/>
              <w:left w:val="nil"/>
              <w:bottom w:val="nil"/>
              <w:right w:val="nil"/>
            </w:tcBorders>
            <w:shd w:val="clear" w:color="auto" w:fill="auto"/>
            <w:noWrap/>
            <w:vAlign w:val="bottom"/>
            <w:hideMark/>
          </w:tcPr>
          <w:p w14:paraId="6675D834" w14:textId="77777777" w:rsidR="001C7430" w:rsidRPr="001C7430" w:rsidRDefault="001C7430" w:rsidP="001C7430">
            <w:pPr>
              <w:spacing w:after="0" w:line="240" w:lineRule="auto"/>
              <w:rPr>
                <w:rFonts w:ascii="Calibri" w:eastAsia="Times New Roman" w:hAnsi="Calibri" w:cs="Calibri"/>
                <w:color w:val="000000"/>
              </w:rPr>
            </w:pPr>
          </w:p>
        </w:tc>
        <w:tc>
          <w:tcPr>
            <w:tcW w:w="1341" w:type="dxa"/>
            <w:tcBorders>
              <w:top w:val="nil"/>
              <w:left w:val="nil"/>
              <w:bottom w:val="nil"/>
              <w:right w:val="nil"/>
            </w:tcBorders>
            <w:shd w:val="clear" w:color="auto" w:fill="auto"/>
            <w:noWrap/>
            <w:vAlign w:val="bottom"/>
            <w:hideMark/>
          </w:tcPr>
          <w:p w14:paraId="51F43B6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196AEB7"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CB957FB"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58D2126D" w14:textId="77777777" w:rsidTr="001C7430">
        <w:trPr>
          <w:trHeight w:val="288"/>
        </w:trPr>
        <w:tc>
          <w:tcPr>
            <w:tcW w:w="3360" w:type="dxa"/>
            <w:tcBorders>
              <w:top w:val="single" w:sz="8" w:space="0" w:color="auto"/>
              <w:left w:val="nil"/>
              <w:bottom w:val="single" w:sz="4" w:space="0" w:color="auto"/>
              <w:right w:val="nil"/>
            </w:tcBorders>
            <w:shd w:val="clear" w:color="auto" w:fill="auto"/>
            <w:noWrap/>
            <w:vAlign w:val="bottom"/>
            <w:hideMark/>
          </w:tcPr>
          <w:p w14:paraId="54071649"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 </w:t>
            </w:r>
          </w:p>
        </w:tc>
        <w:tc>
          <w:tcPr>
            <w:tcW w:w="1254" w:type="dxa"/>
            <w:tcBorders>
              <w:top w:val="single" w:sz="8" w:space="0" w:color="auto"/>
              <w:left w:val="nil"/>
              <w:bottom w:val="single" w:sz="4" w:space="0" w:color="auto"/>
              <w:right w:val="nil"/>
            </w:tcBorders>
            <w:shd w:val="clear" w:color="auto" w:fill="auto"/>
            <w:noWrap/>
            <w:vAlign w:val="bottom"/>
            <w:hideMark/>
          </w:tcPr>
          <w:p w14:paraId="2EEEC6DD" w14:textId="0B5C8C5A"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Df</w:t>
            </w:r>
          </w:p>
        </w:tc>
        <w:tc>
          <w:tcPr>
            <w:tcW w:w="1341" w:type="dxa"/>
            <w:tcBorders>
              <w:top w:val="single" w:sz="8" w:space="0" w:color="auto"/>
              <w:left w:val="nil"/>
              <w:bottom w:val="single" w:sz="4" w:space="0" w:color="auto"/>
              <w:right w:val="nil"/>
            </w:tcBorders>
            <w:shd w:val="clear" w:color="auto" w:fill="auto"/>
            <w:noWrap/>
            <w:vAlign w:val="bottom"/>
            <w:hideMark/>
          </w:tcPr>
          <w:p w14:paraId="194FC5AF"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SS</w:t>
            </w:r>
          </w:p>
        </w:tc>
        <w:tc>
          <w:tcPr>
            <w:tcW w:w="1053" w:type="dxa"/>
            <w:tcBorders>
              <w:top w:val="single" w:sz="8" w:space="0" w:color="auto"/>
              <w:left w:val="nil"/>
              <w:bottom w:val="single" w:sz="4" w:space="0" w:color="auto"/>
              <w:right w:val="nil"/>
            </w:tcBorders>
            <w:shd w:val="clear" w:color="auto" w:fill="auto"/>
            <w:noWrap/>
            <w:vAlign w:val="bottom"/>
            <w:hideMark/>
          </w:tcPr>
          <w:p w14:paraId="245F834C"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MS</w:t>
            </w:r>
          </w:p>
        </w:tc>
        <w:tc>
          <w:tcPr>
            <w:tcW w:w="1053" w:type="dxa"/>
            <w:tcBorders>
              <w:top w:val="single" w:sz="8" w:space="0" w:color="auto"/>
              <w:left w:val="nil"/>
              <w:bottom w:val="single" w:sz="4" w:space="0" w:color="auto"/>
              <w:right w:val="nil"/>
            </w:tcBorders>
            <w:shd w:val="clear" w:color="auto" w:fill="auto"/>
            <w:noWrap/>
            <w:vAlign w:val="bottom"/>
            <w:hideMark/>
          </w:tcPr>
          <w:p w14:paraId="7F3CC157"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F</w:t>
            </w:r>
          </w:p>
        </w:tc>
      </w:tr>
      <w:tr w:rsidR="001C7430" w:rsidRPr="001C7430" w14:paraId="37C61B5B" w14:textId="77777777" w:rsidTr="001C7430">
        <w:trPr>
          <w:trHeight w:val="288"/>
        </w:trPr>
        <w:tc>
          <w:tcPr>
            <w:tcW w:w="3360" w:type="dxa"/>
            <w:tcBorders>
              <w:top w:val="nil"/>
              <w:left w:val="nil"/>
              <w:bottom w:val="nil"/>
              <w:right w:val="nil"/>
            </w:tcBorders>
            <w:shd w:val="clear" w:color="auto" w:fill="auto"/>
            <w:noWrap/>
            <w:vAlign w:val="bottom"/>
            <w:hideMark/>
          </w:tcPr>
          <w:p w14:paraId="0E19C820"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Regression</w:t>
            </w:r>
          </w:p>
        </w:tc>
        <w:tc>
          <w:tcPr>
            <w:tcW w:w="1254" w:type="dxa"/>
            <w:tcBorders>
              <w:top w:val="nil"/>
              <w:left w:val="nil"/>
              <w:bottom w:val="nil"/>
              <w:right w:val="nil"/>
            </w:tcBorders>
            <w:shd w:val="clear" w:color="auto" w:fill="auto"/>
            <w:noWrap/>
            <w:vAlign w:val="bottom"/>
            <w:hideMark/>
          </w:tcPr>
          <w:p w14:paraId="0E1F3604"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w:t>
            </w:r>
          </w:p>
        </w:tc>
        <w:tc>
          <w:tcPr>
            <w:tcW w:w="1341" w:type="dxa"/>
            <w:tcBorders>
              <w:top w:val="nil"/>
              <w:left w:val="nil"/>
              <w:bottom w:val="nil"/>
              <w:right w:val="nil"/>
            </w:tcBorders>
            <w:shd w:val="clear" w:color="auto" w:fill="auto"/>
            <w:noWrap/>
            <w:vAlign w:val="bottom"/>
            <w:hideMark/>
          </w:tcPr>
          <w:p w14:paraId="5E67E861"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75779.63</w:t>
            </w:r>
          </w:p>
        </w:tc>
        <w:tc>
          <w:tcPr>
            <w:tcW w:w="1053" w:type="dxa"/>
            <w:tcBorders>
              <w:top w:val="nil"/>
              <w:left w:val="nil"/>
              <w:bottom w:val="nil"/>
              <w:right w:val="nil"/>
            </w:tcBorders>
            <w:shd w:val="clear" w:color="auto" w:fill="auto"/>
            <w:noWrap/>
            <w:vAlign w:val="bottom"/>
            <w:hideMark/>
          </w:tcPr>
          <w:p w14:paraId="534AC287"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37889.81</w:t>
            </w:r>
          </w:p>
        </w:tc>
        <w:tc>
          <w:tcPr>
            <w:tcW w:w="1053" w:type="dxa"/>
            <w:tcBorders>
              <w:top w:val="nil"/>
              <w:left w:val="nil"/>
              <w:bottom w:val="nil"/>
              <w:right w:val="nil"/>
            </w:tcBorders>
            <w:shd w:val="clear" w:color="auto" w:fill="auto"/>
            <w:noWrap/>
            <w:vAlign w:val="bottom"/>
            <w:hideMark/>
          </w:tcPr>
          <w:p w14:paraId="7615A77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148.5812</w:t>
            </w:r>
          </w:p>
        </w:tc>
      </w:tr>
      <w:tr w:rsidR="001C7430" w:rsidRPr="001C7430" w14:paraId="10AEB88A" w14:textId="77777777" w:rsidTr="001C7430">
        <w:trPr>
          <w:trHeight w:val="288"/>
        </w:trPr>
        <w:tc>
          <w:tcPr>
            <w:tcW w:w="3360" w:type="dxa"/>
            <w:tcBorders>
              <w:top w:val="nil"/>
              <w:left w:val="nil"/>
              <w:bottom w:val="nil"/>
              <w:right w:val="nil"/>
            </w:tcBorders>
            <w:shd w:val="clear" w:color="auto" w:fill="auto"/>
            <w:noWrap/>
            <w:vAlign w:val="bottom"/>
            <w:hideMark/>
          </w:tcPr>
          <w:p w14:paraId="4614429B"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Residual</w:t>
            </w:r>
          </w:p>
        </w:tc>
        <w:tc>
          <w:tcPr>
            <w:tcW w:w="1254" w:type="dxa"/>
            <w:tcBorders>
              <w:top w:val="nil"/>
              <w:left w:val="nil"/>
              <w:bottom w:val="nil"/>
              <w:right w:val="nil"/>
            </w:tcBorders>
            <w:shd w:val="clear" w:color="auto" w:fill="auto"/>
            <w:noWrap/>
            <w:vAlign w:val="bottom"/>
            <w:hideMark/>
          </w:tcPr>
          <w:p w14:paraId="124C1844"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197</w:t>
            </w:r>
          </w:p>
        </w:tc>
        <w:tc>
          <w:tcPr>
            <w:tcW w:w="1341" w:type="dxa"/>
            <w:tcBorders>
              <w:top w:val="nil"/>
              <w:left w:val="nil"/>
              <w:bottom w:val="nil"/>
              <w:right w:val="nil"/>
            </w:tcBorders>
            <w:shd w:val="clear" w:color="auto" w:fill="auto"/>
            <w:noWrap/>
            <w:vAlign w:val="bottom"/>
            <w:hideMark/>
          </w:tcPr>
          <w:p w14:paraId="0C4BA80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50237.14</w:t>
            </w:r>
          </w:p>
        </w:tc>
        <w:tc>
          <w:tcPr>
            <w:tcW w:w="1053" w:type="dxa"/>
            <w:tcBorders>
              <w:top w:val="nil"/>
              <w:left w:val="nil"/>
              <w:bottom w:val="nil"/>
              <w:right w:val="nil"/>
            </w:tcBorders>
            <w:shd w:val="clear" w:color="auto" w:fill="auto"/>
            <w:noWrap/>
            <w:vAlign w:val="bottom"/>
            <w:hideMark/>
          </w:tcPr>
          <w:p w14:paraId="4D798DF3"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255.0109</w:t>
            </w:r>
          </w:p>
        </w:tc>
        <w:tc>
          <w:tcPr>
            <w:tcW w:w="1053" w:type="dxa"/>
            <w:tcBorders>
              <w:top w:val="nil"/>
              <w:left w:val="nil"/>
              <w:bottom w:val="nil"/>
              <w:right w:val="nil"/>
            </w:tcBorders>
            <w:shd w:val="clear" w:color="auto" w:fill="auto"/>
            <w:noWrap/>
            <w:vAlign w:val="bottom"/>
            <w:hideMark/>
          </w:tcPr>
          <w:p w14:paraId="4B477DB7" w14:textId="77777777" w:rsidR="001C7430" w:rsidRPr="001C7430" w:rsidRDefault="001C7430" w:rsidP="001C7430">
            <w:pPr>
              <w:spacing w:after="0" w:line="240" w:lineRule="auto"/>
              <w:jc w:val="right"/>
              <w:rPr>
                <w:rFonts w:ascii="Calibri" w:eastAsia="Times New Roman" w:hAnsi="Calibri" w:cs="Calibri"/>
                <w:color w:val="000000"/>
              </w:rPr>
            </w:pPr>
          </w:p>
        </w:tc>
      </w:tr>
      <w:tr w:rsidR="001C7430" w:rsidRPr="001C7430" w14:paraId="4BE71A53" w14:textId="77777777" w:rsidTr="001C7430">
        <w:trPr>
          <w:trHeight w:val="300"/>
        </w:trPr>
        <w:tc>
          <w:tcPr>
            <w:tcW w:w="3360" w:type="dxa"/>
            <w:tcBorders>
              <w:top w:val="nil"/>
              <w:left w:val="nil"/>
              <w:bottom w:val="single" w:sz="8" w:space="0" w:color="auto"/>
              <w:right w:val="nil"/>
            </w:tcBorders>
            <w:shd w:val="clear" w:color="auto" w:fill="auto"/>
            <w:noWrap/>
            <w:vAlign w:val="bottom"/>
            <w:hideMark/>
          </w:tcPr>
          <w:p w14:paraId="19EA3E8E"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Total</w:t>
            </w:r>
          </w:p>
        </w:tc>
        <w:tc>
          <w:tcPr>
            <w:tcW w:w="1254" w:type="dxa"/>
            <w:tcBorders>
              <w:top w:val="nil"/>
              <w:left w:val="nil"/>
              <w:bottom w:val="single" w:sz="8" w:space="0" w:color="auto"/>
              <w:right w:val="nil"/>
            </w:tcBorders>
            <w:shd w:val="clear" w:color="auto" w:fill="auto"/>
            <w:noWrap/>
            <w:vAlign w:val="bottom"/>
            <w:hideMark/>
          </w:tcPr>
          <w:p w14:paraId="4A6E9ECF"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199</w:t>
            </w:r>
          </w:p>
        </w:tc>
        <w:tc>
          <w:tcPr>
            <w:tcW w:w="1341" w:type="dxa"/>
            <w:tcBorders>
              <w:top w:val="nil"/>
              <w:left w:val="nil"/>
              <w:bottom w:val="single" w:sz="8" w:space="0" w:color="auto"/>
              <w:right w:val="nil"/>
            </w:tcBorders>
            <w:shd w:val="clear" w:color="auto" w:fill="auto"/>
            <w:noWrap/>
            <w:vAlign w:val="bottom"/>
            <w:hideMark/>
          </w:tcPr>
          <w:p w14:paraId="10CF412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126016.8</w:t>
            </w:r>
          </w:p>
        </w:tc>
        <w:tc>
          <w:tcPr>
            <w:tcW w:w="1053" w:type="dxa"/>
            <w:tcBorders>
              <w:top w:val="nil"/>
              <w:left w:val="nil"/>
              <w:bottom w:val="single" w:sz="8" w:space="0" w:color="auto"/>
              <w:right w:val="nil"/>
            </w:tcBorders>
            <w:shd w:val="clear" w:color="auto" w:fill="auto"/>
            <w:noWrap/>
            <w:vAlign w:val="bottom"/>
            <w:hideMark/>
          </w:tcPr>
          <w:p w14:paraId="7A02E90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 </w:t>
            </w:r>
          </w:p>
        </w:tc>
        <w:tc>
          <w:tcPr>
            <w:tcW w:w="1053" w:type="dxa"/>
            <w:tcBorders>
              <w:top w:val="nil"/>
              <w:left w:val="nil"/>
              <w:bottom w:val="single" w:sz="8" w:space="0" w:color="auto"/>
              <w:right w:val="nil"/>
            </w:tcBorders>
            <w:shd w:val="clear" w:color="auto" w:fill="auto"/>
            <w:noWrap/>
            <w:vAlign w:val="bottom"/>
            <w:hideMark/>
          </w:tcPr>
          <w:p w14:paraId="5CB2A169"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 </w:t>
            </w:r>
          </w:p>
        </w:tc>
      </w:tr>
      <w:tr w:rsidR="001C7430" w:rsidRPr="001C7430" w14:paraId="22FA8232" w14:textId="77777777" w:rsidTr="001C7430">
        <w:trPr>
          <w:trHeight w:val="300"/>
        </w:trPr>
        <w:tc>
          <w:tcPr>
            <w:tcW w:w="3360" w:type="dxa"/>
            <w:tcBorders>
              <w:top w:val="nil"/>
              <w:left w:val="nil"/>
              <w:bottom w:val="nil"/>
              <w:right w:val="nil"/>
            </w:tcBorders>
            <w:shd w:val="clear" w:color="auto" w:fill="auto"/>
            <w:noWrap/>
            <w:vAlign w:val="bottom"/>
            <w:hideMark/>
          </w:tcPr>
          <w:p w14:paraId="7BE9D28B" w14:textId="77777777" w:rsidR="001C7430" w:rsidRPr="001C7430" w:rsidRDefault="001C7430" w:rsidP="001C7430">
            <w:pPr>
              <w:spacing w:after="0" w:line="240" w:lineRule="auto"/>
              <w:rPr>
                <w:rFonts w:ascii="Calibri" w:eastAsia="Times New Roman" w:hAnsi="Calibri" w:cs="Calibri"/>
                <w:color w:val="000000"/>
              </w:rPr>
            </w:pPr>
          </w:p>
        </w:tc>
        <w:tc>
          <w:tcPr>
            <w:tcW w:w="1254" w:type="dxa"/>
            <w:tcBorders>
              <w:top w:val="nil"/>
              <w:left w:val="nil"/>
              <w:bottom w:val="nil"/>
              <w:right w:val="nil"/>
            </w:tcBorders>
            <w:shd w:val="clear" w:color="auto" w:fill="auto"/>
            <w:noWrap/>
            <w:vAlign w:val="bottom"/>
            <w:hideMark/>
          </w:tcPr>
          <w:p w14:paraId="543F0A04"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11702E79"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7B38478"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CED9F06"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6B0B4270" w14:textId="77777777" w:rsidTr="001C7430">
        <w:trPr>
          <w:trHeight w:val="288"/>
        </w:trPr>
        <w:tc>
          <w:tcPr>
            <w:tcW w:w="3360" w:type="dxa"/>
            <w:tcBorders>
              <w:top w:val="single" w:sz="8" w:space="0" w:color="auto"/>
              <w:left w:val="nil"/>
              <w:bottom w:val="single" w:sz="4" w:space="0" w:color="auto"/>
              <w:right w:val="nil"/>
            </w:tcBorders>
            <w:shd w:val="clear" w:color="auto" w:fill="auto"/>
            <w:noWrap/>
            <w:vAlign w:val="bottom"/>
            <w:hideMark/>
          </w:tcPr>
          <w:p w14:paraId="7F6189E8"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 </w:t>
            </w:r>
          </w:p>
        </w:tc>
        <w:tc>
          <w:tcPr>
            <w:tcW w:w="1254" w:type="dxa"/>
            <w:tcBorders>
              <w:top w:val="single" w:sz="8" w:space="0" w:color="auto"/>
              <w:left w:val="nil"/>
              <w:bottom w:val="single" w:sz="4" w:space="0" w:color="auto"/>
              <w:right w:val="nil"/>
            </w:tcBorders>
            <w:shd w:val="clear" w:color="auto" w:fill="auto"/>
            <w:noWrap/>
            <w:vAlign w:val="bottom"/>
            <w:hideMark/>
          </w:tcPr>
          <w:p w14:paraId="5BF49000"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Coefficients</w:t>
            </w:r>
          </w:p>
        </w:tc>
        <w:tc>
          <w:tcPr>
            <w:tcW w:w="1341" w:type="dxa"/>
            <w:tcBorders>
              <w:top w:val="single" w:sz="8" w:space="0" w:color="auto"/>
              <w:left w:val="nil"/>
              <w:bottom w:val="single" w:sz="4" w:space="0" w:color="auto"/>
              <w:right w:val="nil"/>
            </w:tcBorders>
            <w:shd w:val="clear" w:color="auto" w:fill="auto"/>
            <w:noWrap/>
            <w:vAlign w:val="bottom"/>
            <w:hideMark/>
          </w:tcPr>
          <w:p w14:paraId="5045409E"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Standard Error</w:t>
            </w:r>
          </w:p>
        </w:tc>
        <w:tc>
          <w:tcPr>
            <w:tcW w:w="1053" w:type="dxa"/>
            <w:tcBorders>
              <w:top w:val="single" w:sz="8" w:space="0" w:color="auto"/>
              <w:left w:val="nil"/>
              <w:bottom w:val="single" w:sz="4" w:space="0" w:color="auto"/>
              <w:right w:val="nil"/>
            </w:tcBorders>
            <w:shd w:val="clear" w:color="auto" w:fill="auto"/>
            <w:noWrap/>
            <w:vAlign w:val="bottom"/>
            <w:hideMark/>
          </w:tcPr>
          <w:p w14:paraId="0BCCC777"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t Stat</w:t>
            </w:r>
          </w:p>
        </w:tc>
        <w:tc>
          <w:tcPr>
            <w:tcW w:w="1053" w:type="dxa"/>
            <w:tcBorders>
              <w:top w:val="single" w:sz="8" w:space="0" w:color="auto"/>
              <w:left w:val="nil"/>
              <w:bottom w:val="single" w:sz="4" w:space="0" w:color="auto"/>
              <w:right w:val="nil"/>
            </w:tcBorders>
            <w:shd w:val="clear" w:color="auto" w:fill="auto"/>
            <w:noWrap/>
            <w:vAlign w:val="bottom"/>
            <w:hideMark/>
          </w:tcPr>
          <w:p w14:paraId="4A0CE072"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P-value</w:t>
            </w:r>
          </w:p>
        </w:tc>
      </w:tr>
      <w:tr w:rsidR="001C7430" w:rsidRPr="001C7430" w14:paraId="756BC633" w14:textId="77777777" w:rsidTr="001C7430">
        <w:trPr>
          <w:trHeight w:val="288"/>
        </w:trPr>
        <w:tc>
          <w:tcPr>
            <w:tcW w:w="3360" w:type="dxa"/>
            <w:tcBorders>
              <w:top w:val="nil"/>
              <w:left w:val="nil"/>
              <w:bottom w:val="nil"/>
              <w:right w:val="nil"/>
            </w:tcBorders>
            <w:shd w:val="clear" w:color="auto" w:fill="auto"/>
            <w:noWrap/>
            <w:vAlign w:val="bottom"/>
            <w:hideMark/>
          </w:tcPr>
          <w:p w14:paraId="2A00B86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Intercept</w:t>
            </w:r>
          </w:p>
        </w:tc>
        <w:tc>
          <w:tcPr>
            <w:tcW w:w="1254" w:type="dxa"/>
            <w:tcBorders>
              <w:top w:val="nil"/>
              <w:left w:val="nil"/>
              <w:bottom w:val="nil"/>
              <w:right w:val="nil"/>
            </w:tcBorders>
            <w:shd w:val="clear" w:color="auto" w:fill="auto"/>
            <w:noWrap/>
            <w:vAlign w:val="bottom"/>
            <w:hideMark/>
          </w:tcPr>
          <w:p w14:paraId="78AF08AD"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24.50675</w:t>
            </w:r>
          </w:p>
        </w:tc>
        <w:tc>
          <w:tcPr>
            <w:tcW w:w="1341" w:type="dxa"/>
            <w:tcBorders>
              <w:top w:val="nil"/>
              <w:left w:val="nil"/>
              <w:bottom w:val="nil"/>
              <w:right w:val="nil"/>
            </w:tcBorders>
            <w:shd w:val="clear" w:color="auto" w:fill="auto"/>
            <w:noWrap/>
            <w:vAlign w:val="bottom"/>
            <w:hideMark/>
          </w:tcPr>
          <w:p w14:paraId="6DECDD11"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4.046333</w:t>
            </w:r>
          </w:p>
        </w:tc>
        <w:tc>
          <w:tcPr>
            <w:tcW w:w="1053" w:type="dxa"/>
            <w:tcBorders>
              <w:top w:val="nil"/>
              <w:left w:val="nil"/>
              <w:bottom w:val="nil"/>
              <w:right w:val="nil"/>
            </w:tcBorders>
            <w:shd w:val="clear" w:color="auto" w:fill="auto"/>
            <w:noWrap/>
            <w:vAlign w:val="bottom"/>
            <w:hideMark/>
          </w:tcPr>
          <w:p w14:paraId="32E9B7B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6.056534</w:t>
            </w:r>
          </w:p>
        </w:tc>
        <w:tc>
          <w:tcPr>
            <w:tcW w:w="1053" w:type="dxa"/>
            <w:tcBorders>
              <w:top w:val="nil"/>
              <w:left w:val="nil"/>
              <w:bottom w:val="nil"/>
              <w:right w:val="nil"/>
            </w:tcBorders>
            <w:shd w:val="clear" w:color="auto" w:fill="auto"/>
            <w:noWrap/>
            <w:vAlign w:val="bottom"/>
            <w:hideMark/>
          </w:tcPr>
          <w:p w14:paraId="4B396F33"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6.93E-09</w:t>
            </w:r>
          </w:p>
        </w:tc>
      </w:tr>
      <w:tr w:rsidR="001C7430" w:rsidRPr="001C7430" w14:paraId="4ED9DAC8" w14:textId="77777777" w:rsidTr="001C7430">
        <w:trPr>
          <w:trHeight w:val="288"/>
        </w:trPr>
        <w:tc>
          <w:tcPr>
            <w:tcW w:w="3360" w:type="dxa"/>
            <w:tcBorders>
              <w:top w:val="nil"/>
              <w:left w:val="nil"/>
              <w:bottom w:val="nil"/>
              <w:right w:val="nil"/>
            </w:tcBorders>
            <w:shd w:val="clear" w:color="auto" w:fill="auto"/>
            <w:noWrap/>
            <w:vAlign w:val="bottom"/>
            <w:hideMark/>
          </w:tcPr>
          <w:p w14:paraId="429F881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Average Tax Rate</w:t>
            </w:r>
          </w:p>
        </w:tc>
        <w:tc>
          <w:tcPr>
            <w:tcW w:w="1254" w:type="dxa"/>
            <w:tcBorders>
              <w:top w:val="nil"/>
              <w:left w:val="nil"/>
              <w:bottom w:val="nil"/>
              <w:right w:val="nil"/>
            </w:tcBorders>
            <w:shd w:val="clear" w:color="auto" w:fill="auto"/>
            <w:noWrap/>
            <w:vAlign w:val="bottom"/>
            <w:hideMark/>
          </w:tcPr>
          <w:p w14:paraId="7D34B40B"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-10.4433</w:t>
            </w:r>
          </w:p>
        </w:tc>
        <w:tc>
          <w:tcPr>
            <w:tcW w:w="1341" w:type="dxa"/>
            <w:tcBorders>
              <w:top w:val="nil"/>
              <w:left w:val="nil"/>
              <w:bottom w:val="nil"/>
              <w:right w:val="nil"/>
            </w:tcBorders>
            <w:shd w:val="clear" w:color="auto" w:fill="auto"/>
            <w:noWrap/>
            <w:vAlign w:val="bottom"/>
            <w:hideMark/>
          </w:tcPr>
          <w:p w14:paraId="69EBF418"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1.79804</w:t>
            </w:r>
          </w:p>
        </w:tc>
        <w:tc>
          <w:tcPr>
            <w:tcW w:w="1053" w:type="dxa"/>
            <w:tcBorders>
              <w:top w:val="nil"/>
              <w:left w:val="nil"/>
              <w:bottom w:val="nil"/>
              <w:right w:val="nil"/>
            </w:tcBorders>
            <w:shd w:val="clear" w:color="auto" w:fill="auto"/>
            <w:noWrap/>
            <w:vAlign w:val="bottom"/>
            <w:hideMark/>
          </w:tcPr>
          <w:p w14:paraId="1C001E5A"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-5.80816</w:t>
            </w:r>
          </w:p>
        </w:tc>
        <w:tc>
          <w:tcPr>
            <w:tcW w:w="1053" w:type="dxa"/>
            <w:tcBorders>
              <w:top w:val="nil"/>
              <w:left w:val="nil"/>
              <w:bottom w:val="nil"/>
              <w:right w:val="nil"/>
            </w:tcBorders>
            <w:shd w:val="clear" w:color="auto" w:fill="auto"/>
            <w:noWrap/>
            <w:vAlign w:val="bottom"/>
            <w:hideMark/>
          </w:tcPr>
          <w:p w14:paraId="4B99302C"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2.5E-08</w:t>
            </w:r>
          </w:p>
        </w:tc>
      </w:tr>
      <w:tr w:rsidR="001C7430" w:rsidRPr="001C7430" w14:paraId="2B95F755" w14:textId="77777777" w:rsidTr="001C7430">
        <w:trPr>
          <w:trHeight w:val="300"/>
        </w:trPr>
        <w:tc>
          <w:tcPr>
            <w:tcW w:w="3360" w:type="dxa"/>
            <w:tcBorders>
              <w:top w:val="nil"/>
              <w:left w:val="nil"/>
              <w:bottom w:val="nil"/>
              <w:right w:val="nil"/>
            </w:tcBorders>
            <w:shd w:val="clear" w:color="auto" w:fill="auto"/>
            <w:noWrap/>
            <w:vAlign w:val="bottom"/>
            <w:hideMark/>
          </w:tcPr>
          <w:p w14:paraId="16AAF97C"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2010-2018 Employment % Change</w:t>
            </w:r>
          </w:p>
        </w:tc>
        <w:tc>
          <w:tcPr>
            <w:tcW w:w="1254" w:type="dxa"/>
            <w:tcBorders>
              <w:top w:val="nil"/>
              <w:left w:val="nil"/>
              <w:bottom w:val="single" w:sz="8" w:space="0" w:color="auto"/>
              <w:right w:val="nil"/>
            </w:tcBorders>
            <w:shd w:val="clear" w:color="auto" w:fill="auto"/>
            <w:noWrap/>
            <w:vAlign w:val="bottom"/>
            <w:hideMark/>
          </w:tcPr>
          <w:p w14:paraId="3831C0D2"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1.685621</w:t>
            </w:r>
          </w:p>
        </w:tc>
        <w:tc>
          <w:tcPr>
            <w:tcW w:w="1341" w:type="dxa"/>
            <w:tcBorders>
              <w:top w:val="nil"/>
              <w:left w:val="nil"/>
              <w:bottom w:val="single" w:sz="8" w:space="0" w:color="auto"/>
              <w:right w:val="nil"/>
            </w:tcBorders>
            <w:shd w:val="clear" w:color="auto" w:fill="auto"/>
            <w:noWrap/>
            <w:vAlign w:val="bottom"/>
            <w:hideMark/>
          </w:tcPr>
          <w:p w14:paraId="67BF09A9"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0.150073</w:t>
            </w:r>
          </w:p>
        </w:tc>
        <w:tc>
          <w:tcPr>
            <w:tcW w:w="1053" w:type="dxa"/>
            <w:tcBorders>
              <w:top w:val="nil"/>
              <w:left w:val="nil"/>
              <w:bottom w:val="single" w:sz="8" w:space="0" w:color="auto"/>
              <w:right w:val="nil"/>
            </w:tcBorders>
            <w:shd w:val="clear" w:color="auto" w:fill="auto"/>
            <w:noWrap/>
            <w:vAlign w:val="bottom"/>
            <w:hideMark/>
          </w:tcPr>
          <w:p w14:paraId="26E27C47"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11.23204</w:t>
            </w:r>
          </w:p>
        </w:tc>
        <w:tc>
          <w:tcPr>
            <w:tcW w:w="1053" w:type="dxa"/>
            <w:tcBorders>
              <w:top w:val="nil"/>
              <w:left w:val="nil"/>
              <w:bottom w:val="single" w:sz="8" w:space="0" w:color="auto"/>
              <w:right w:val="nil"/>
            </w:tcBorders>
            <w:shd w:val="clear" w:color="auto" w:fill="auto"/>
            <w:noWrap/>
            <w:vAlign w:val="bottom"/>
            <w:hideMark/>
          </w:tcPr>
          <w:p w14:paraId="59C66823"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6.06E-23</w:t>
            </w:r>
          </w:p>
        </w:tc>
      </w:tr>
      <w:tr w:rsidR="001C7430" w:rsidRPr="001C7430" w14:paraId="2E5664F1" w14:textId="77777777" w:rsidTr="001C7430">
        <w:trPr>
          <w:trHeight w:val="288"/>
        </w:trPr>
        <w:tc>
          <w:tcPr>
            <w:tcW w:w="3360" w:type="dxa"/>
            <w:tcBorders>
              <w:top w:val="nil"/>
              <w:left w:val="nil"/>
              <w:bottom w:val="nil"/>
              <w:right w:val="nil"/>
            </w:tcBorders>
            <w:shd w:val="clear" w:color="auto" w:fill="auto"/>
            <w:noWrap/>
            <w:vAlign w:val="bottom"/>
            <w:hideMark/>
          </w:tcPr>
          <w:p w14:paraId="333E51F2" w14:textId="77777777" w:rsidR="001C7430" w:rsidRPr="001C7430" w:rsidRDefault="001C7430" w:rsidP="001C7430">
            <w:pPr>
              <w:spacing w:after="0" w:line="240" w:lineRule="auto"/>
              <w:jc w:val="right"/>
              <w:rPr>
                <w:rFonts w:ascii="Calibri" w:eastAsia="Times New Roman" w:hAnsi="Calibri" w:cs="Calibri"/>
                <w:color w:val="000000"/>
              </w:rPr>
            </w:pPr>
          </w:p>
        </w:tc>
        <w:tc>
          <w:tcPr>
            <w:tcW w:w="1254" w:type="dxa"/>
            <w:tcBorders>
              <w:top w:val="nil"/>
              <w:left w:val="nil"/>
              <w:bottom w:val="nil"/>
              <w:right w:val="nil"/>
            </w:tcBorders>
            <w:shd w:val="clear" w:color="auto" w:fill="auto"/>
            <w:noWrap/>
            <w:vAlign w:val="bottom"/>
            <w:hideMark/>
          </w:tcPr>
          <w:p w14:paraId="78DA712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6F32CC03"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AC984CE"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FF89419"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bl>
    <w:p w14:paraId="30B67C10" w14:textId="26E28D9F" w:rsidR="002F0E4D" w:rsidRDefault="001C7430" w:rsidP="009B3C71">
      <w:pPr>
        <w:spacing w:line="360" w:lineRule="auto"/>
        <w:jc w:val="both"/>
        <w:rPr>
          <w:bCs/>
        </w:rPr>
      </w:pPr>
      <w:r>
        <w:rPr>
          <w:bCs/>
        </w:rPr>
        <w:t>Last, we extended this analysis into property tax rate buckets, with the following result</w:t>
      </w:r>
      <w:r w:rsidR="00497B52">
        <w:rPr>
          <w:bCs/>
        </w:rPr>
        <w:t>s</w:t>
      </w:r>
      <w:r>
        <w:rPr>
          <w:bCs/>
        </w:rPr>
        <w:t>:</w:t>
      </w:r>
    </w:p>
    <w:tbl>
      <w:tblPr>
        <w:tblW w:w="12017" w:type="dxa"/>
        <w:tblCellMar>
          <w:left w:w="0" w:type="dxa"/>
          <w:right w:w="0" w:type="dxa"/>
        </w:tblCellMar>
        <w:tblLook w:val="04A0" w:firstRow="1" w:lastRow="0" w:firstColumn="1" w:lastColumn="0" w:noHBand="0" w:noVBand="1"/>
      </w:tblPr>
      <w:tblGrid>
        <w:gridCol w:w="3280"/>
        <w:gridCol w:w="1068"/>
        <w:gridCol w:w="1079"/>
        <w:gridCol w:w="1079"/>
        <w:gridCol w:w="1079"/>
        <w:gridCol w:w="1079"/>
        <w:gridCol w:w="1008"/>
        <w:gridCol w:w="1171"/>
        <w:gridCol w:w="1175"/>
      </w:tblGrid>
      <w:tr w:rsidR="00450DE2" w:rsidRPr="00450DE2" w14:paraId="6DE9B8FE" w14:textId="77777777" w:rsidTr="00497B52">
        <w:trPr>
          <w:trHeight w:val="300"/>
        </w:trPr>
        <w:tc>
          <w:tcPr>
            <w:tcW w:w="3280" w:type="dxa"/>
            <w:tcBorders>
              <w:top w:val="nil"/>
              <w:left w:val="nil"/>
              <w:bottom w:val="nil"/>
              <w:right w:val="nil"/>
            </w:tcBorders>
            <w:noWrap/>
            <w:tcMar>
              <w:top w:w="15" w:type="dxa"/>
              <w:left w:w="15" w:type="dxa"/>
              <w:bottom w:w="0" w:type="dxa"/>
              <w:right w:w="15" w:type="dxa"/>
            </w:tcMar>
            <w:vAlign w:val="bottom"/>
            <w:hideMark/>
          </w:tcPr>
          <w:p w14:paraId="31A5E0A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SUMMARY OUTPUT</w:t>
            </w:r>
          </w:p>
        </w:tc>
        <w:tc>
          <w:tcPr>
            <w:tcW w:w="1068" w:type="dxa"/>
            <w:tcBorders>
              <w:top w:val="nil"/>
              <w:left w:val="nil"/>
              <w:bottom w:val="nil"/>
              <w:right w:val="nil"/>
            </w:tcBorders>
            <w:noWrap/>
            <w:tcMar>
              <w:top w:w="15" w:type="dxa"/>
              <w:left w:w="15" w:type="dxa"/>
              <w:bottom w:w="0" w:type="dxa"/>
              <w:right w:w="15" w:type="dxa"/>
            </w:tcMar>
            <w:vAlign w:val="bottom"/>
            <w:hideMark/>
          </w:tcPr>
          <w:p w14:paraId="43A8A74F" w14:textId="77777777" w:rsidR="00450DE2" w:rsidRPr="00450DE2" w:rsidRDefault="00450DE2" w:rsidP="00450DE2">
            <w:pPr>
              <w:spacing w:after="0" w:line="240" w:lineRule="auto"/>
              <w:rPr>
                <w:rFonts w:ascii="Calibri" w:eastAsia="Times New Roman" w:hAnsi="Calibri" w:cs="Calibri"/>
                <w:color w:val="000000"/>
              </w:rPr>
            </w:pPr>
          </w:p>
        </w:tc>
        <w:tc>
          <w:tcPr>
            <w:tcW w:w="4315" w:type="dxa"/>
            <w:gridSpan w:val="4"/>
            <w:tcBorders>
              <w:top w:val="nil"/>
              <w:left w:val="nil"/>
              <w:bottom w:val="nil"/>
              <w:right w:val="nil"/>
            </w:tcBorders>
            <w:noWrap/>
            <w:tcMar>
              <w:top w:w="15" w:type="dxa"/>
              <w:left w:w="15" w:type="dxa"/>
              <w:bottom w:w="0" w:type="dxa"/>
              <w:right w:w="15" w:type="dxa"/>
            </w:tcMar>
            <w:vAlign w:val="bottom"/>
            <w:hideMark/>
          </w:tcPr>
          <w:p w14:paraId="38275B77"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Top 200 Counties HPI % Change</w:t>
            </w:r>
          </w:p>
        </w:tc>
        <w:tc>
          <w:tcPr>
            <w:tcW w:w="1008" w:type="dxa"/>
            <w:tcBorders>
              <w:top w:val="nil"/>
              <w:left w:val="nil"/>
              <w:bottom w:val="nil"/>
              <w:right w:val="nil"/>
            </w:tcBorders>
            <w:noWrap/>
            <w:tcMar>
              <w:top w:w="15" w:type="dxa"/>
              <w:left w:w="15" w:type="dxa"/>
              <w:bottom w:w="0" w:type="dxa"/>
              <w:right w:w="15" w:type="dxa"/>
            </w:tcMar>
            <w:vAlign w:val="bottom"/>
            <w:hideMark/>
          </w:tcPr>
          <w:p w14:paraId="58ECAEEF" w14:textId="77777777" w:rsidR="00450DE2" w:rsidRPr="00450DE2" w:rsidRDefault="00450DE2" w:rsidP="00450DE2">
            <w:pPr>
              <w:spacing w:after="0" w:line="240" w:lineRule="auto"/>
              <w:rPr>
                <w:rFonts w:ascii="Calibri" w:eastAsia="Times New Roman" w:hAnsi="Calibri" w:cs="Calibri"/>
                <w:color w:val="000000"/>
              </w:rPr>
            </w:pPr>
          </w:p>
        </w:tc>
        <w:tc>
          <w:tcPr>
            <w:tcW w:w="1171" w:type="dxa"/>
            <w:tcBorders>
              <w:top w:val="nil"/>
              <w:left w:val="nil"/>
              <w:bottom w:val="nil"/>
              <w:right w:val="nil"/>
            </w:tcBorders>
            <w:noWrap/>
            <w:tcMar>
              <w:top w:w="15" w:type="dxa"/>
              <w:left w:w="15" w:type="dxa"/>
              <w:bottom w:w="0" w:type="dxa"/>
              <w:right w:w="15" w:type="dxa"/>
            </w:tcMar>
            <w:vAlign w:val="bottom"/>
            <w:hideMark/>
          </w:tcPr>
          <w:p w14:paraId="0AFFE45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175" w:type="dxa"/>
            <w:tcBorders>
              <w:top w:val="nil"/>
              <w:left w:val="nil"/>
              <w:bottom w:val="nil"/>
              <w:right w:val="nil"/>
            </w:tcBorders>
            <w:noWrap/>
            <w:tcMar>
              <w:top w:w="15" w:type="dxa"/>
              <w:left w:w="15" w:type="dxa"/>
              <w:bottom w:w="0" w:type="dxa"/>
              <w:right w:w="15" w:type="dxa"/>
            </w:tcMar>
            <w:vAlign w:val="bottom"/>
            <w:hideMark/>
          </w:tcPr>
          <w:p w14:paraId="15E78518"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5AA51EE6" w14:textId="77777777" w:rsidTr="00497B52">
        <w:trPr>
          <w:trHeight w:val="300"/>
        </w:trPr>
        <w:tc>
          <w:tcPr>
            <w:tcW w:w="0" w:type="auto"/>
            <w:gridSpan w:val="2"/>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10CF86C3"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Regression Statistics</w:t>
            </w:r>
          </w:p>
        </w:tc>
        <w:tc>
          <w:tcPr>
            <w:tcW w:w="0" w:type="auto"/>
            <w:tcBorders>
              <w:top w:val="nil"/>
              <w:left w:val="nil"/>
              <w:bottom w:val="nil"/>
              <w:right w:val="nil"/>
            </w:tcBorders>
            <w:noWrap/>
            <w:tcMar>
              <w:top w:w="15" w:type="dxa"/>
              <w:left w:w="15" w:type="dxa"/>
              <w:bottom w:w="0" w:type="dxa"/>
              <w:right w:w="15" w:type="dxa"/>
            </w:tcMar>
            <w:vAlign w:val="bottom"/>
            <w:hideMark/>
          </w:tcPr>
          <w:p w14:paraId="0471A81B" w14:textId="77777777" w:rsidR="00450DE2" w:rsidRPr="00450DE2" w:rsidRDefault="00450DE2" w:rsidP="00450DE2">
            <w:pPr>
              <w:spacing w:after="0" w:line="240" w:lineRule="auto"/>
              <w:jc w:val="center"/>
              <w:rPr>
                <w:rFonts w:ascii="Calibri" w:eastAsia="Times New Roman" w:hAnsi="Calibri" w:cs="Calibri"/>
                <w:i/>
                <w:iCs/>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174ACF4E"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BFF9F5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8912C7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464ADB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56964C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74C0694"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29ECFB5"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9F542B"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Multiple R</w:t>
            </w:r>
          </w:p>
        </w:tc>
        <w:tc>
          <w:tcPr>
            <w:tcW w:w="0" w:type="auto"/>
            <w:tcBorders>
              <w:top w:val="nil"/>
              <w:left w:val="nil"/>
              <w:bottom w:val="nil"/>
              <w:right w:val="nil"/>
            </w:tcBorders>
            <w:noWrap/>
            <w:tcMar>
              <w:top w:w="15" w:type="dxa"/>
              <w:left w:w="15" w:type="dxa"/>
              <w:bottom w:w="0" w:type="dxa"/>
              <w:right w:w="15" w:type="dxa"/>
            </w:tcMar>
            <w:vAlign w:val="bottom"/>
            <w:hideMark/>
          </w:tcPr>
          <w:p w14:paraId="7A6CBDB3"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0.788908</w:t>
            </w:r>
          </w:p>
        </w:tc>
        <w:tc>
          <w:tcPr>
            <w:tcW w:w="0" w:type="auto"/>
            <w:tcBorders>
              <w:top w:val="nil"/>
              <w:left w:val="nil"/>
              <w:bottom w:val="nil"/>
              <w:right w:val="nil"/>
            </w:tcBorders>
            <w:noWrap/>
            <w:tcMar>
              <w:top w:w="15" w:type="dxa"/>
              <w:left w:w="15" w:type="dxa"/>
              <w:bottom w:w="0" w:type="dxa"/>
              <w:right w:w="15" w:type="dxa"/>
            </w:tcMar>
            <w:vAlign w:val="bottom"/>
            <w:hideMark/>
          </w:tcPr>
          <w:p w14:paraId="38B67231"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4A478682"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50018B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5FC12F7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1470CA0"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DBC1D8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4C5C837"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7419B031"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3118B"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R Square</w:t>
            </w:r>
          </w:p>
        </w:tc>
        <w:tc>
          <w:tcPr>
            <w:tcW w:w="0" w:type="auto"/>
            <w:tcBorders>
              <w:top w:val="nil"/>
              <w:left w:val="nil"/>
              <w:bottom w:val="nil"/>
              <w:right w:val="nil"/>
            </w:tcBorders>
            <w:noWrap/>
            <w:tcMar>
              <w:top w:w="15" w:type="dxa"/>
              <w:left w:w="15" w:type="dxa"/>
              <w:bottom w:w="0" w:type="dxa"/>
              <w:right w:w="15" w:type="dxa"/>
            </w:tcMar>
            <w:vAlign w:val="bottom"/>
            <w:hideMark/>
          </w:tcPr>
          <w:p w14:paraId="3214E394"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0.622376</w:t>
            </w:r>
          </w:p>
        </w:tc>
        <w:tc>
          <w:tcPr>
            <w:tcW w:w="0" w:type="auto"/>
            <w:tcBorders>
              <w:top w:val="nil"/>
              <w:left w:val="nil"/>
              <w:bottom w:val="nil"/>
              <w:right w:val="nil"/>
            </w:tcBorders>
            <w:noWrap/>
            <w:tcMar>
              <w:top w:w="15" w:type="dxa"/>
              <w:left w:w="15" w:type="dxa"/>
              <w:bottom w:w="0" w:type="dxa"/>
              <w:right w:w="15" w:type="dxa"/>
            </w:tcMar>
            <w:vAlign w:val="bottom"/>
            <w:hideMark/>
          </w:tcPr>
          <w:p w14:paraId="666B75C3"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4391A13E"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4E3947A"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9C3D4B3"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8C3C2B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911278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226C329"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3E5145C7"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893FC4"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Adjusted R Square</w:t>
            </w:r>
          </w:p>
        </w:tc>
        <w:tc>
          <w:tcPr>
            <w:tcW w:w="0" w:type="auto"/>
            <w:tcBorders>
              <w:top w:val="nil"/>
              <w:left w:val="nil"/>
              <w:bottom w:val="nil"/>
              <w:right w:val="nil"/>
            </w:tcBorders>
            <w:noWrap/>
            <w:tcMar>
              <w:top w:w="15" w:type="dxa"/>
              <w:left w:w="15" w:type="dxa"/>
              <w:bottom w:w="0" w:type="dxa"/>
              <w:right w:w="15" w:type="dxa"/>
            </w:tcMar>
            <w:vAlign w:val="bottom"/>
            <w:hideMark/>
          </w:tcPr>
          <w:p w14:paraId="645FEE56"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0.598144</w:t>
            </w:r>
          </w:p>
        </w:tc>
        <w:tc>
          <w:tcPr>
            <w:tcW w:w="0" w:type="auto"/>
            <w:tcBorders>
              <w:top w:val="nil"/>
              <w:left w:val="nil"/>
              <w:bottom w:val="nil"/>
              <w:right w:val="nil"/>
            </w:tcBorders>
            <w:noWrap/>
            <w:tcMar>
              <w:top w:w="15" w:type="dxa"/>
              <w:left w:w="15" w:type="dxa"/>
              <w:bottom w:w="0" w:type="dxa"/>
              <w:right w:w="15" w:type="dxa"/>
            </w:tcMar>
            <w:vAlign w:val="bottom"/>
            <w:hideMark/>
          </w:tcPr>
          <w:p w14:paraId="4F47328E"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796B5F3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7304421"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1B271B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5C25200"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AD0AAE2"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2388BA0"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7E1C75EE"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EB62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Standard Error</w:t>
            </w:r>
          </w:p>
        </w:tc>
        <w:tc>
          <w:tcPr>
            <w:tcW w:w="0" w:type="auto"/>
            <w:tcBorders>
              <w:top w:val="nil"/>
              <w:left w:val="nil"/>
              <w:bottom w:val="nil"/>
              <w:right w:val="nil"/>
            </w:tcBorders>
            <w:noWrap/>
            <w:tcMar>
              <w:top w:w="15" w:type="dxa"/>
              <w:left w:w="15" w:type="dxa"/>
              <w:bottom w:w="0" w:type="dxa"/>
              <w:right w:w="15" w:type="dxa"/>
            </w:tcMar>
            <w:vAlign w:val="bottom"/>
            <w:hideMark/>
          </w:tcPr>
          <w:p w14:paraId="36CF3F0D"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15.95229</w:t>
            </w:r>
          </w:p>
        </w:tc>
        <w:tc>
          <w:tcPr>
            <w:tcW w:w="0" w:type="auto"/>
            <w:tcBorders>
              <w:top w:val="nil"/>
              <w:left w:val="nil"/>
              <w:bottom w:val="nil"/>
              <w:right w:val="nil"/>
            </w:tcBorders>
            <w:noWrap/>
            <w:tcMar>
              <w:top w:w="15" w:type="dxa"/>
              <w:left w:w="15" w:type="dxa"/>
              <w:bottom w:w="0" w:type="dxa"/>
              <w:right w:w="15" w:type="dxa"/>
            </w:tcMar>
            <w:vAlign w:val="bottom"/>
            <w:hideMark/>
          </w:tcPr>
          <w:p w14:paraId="47B2AEBD"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2CE65A6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C27282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53BB72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EEF5233"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E315D5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6D6EBB0"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9EF639B" w14:textId="77777777" w:rsidTr="00497B52">
        <w:trPr>
          <w:trHeight w:val="315"/>
        </w:trPr>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24E5381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Observations</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8A6150A"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200</w:t>
            </w:r>
          </w:p>
        </w:tc>
        <w:tc>
          <w:tcPr>
            <w:tcW w:w="0" w:type="auto"/>
            <w:tcBorders>
              <w:top w:val="nil"/>
              <w:left w:val="nil"/>
              <w:bottom w:val="nil"/>
              <w:right w:val="nil"/>
            </w:tcBorders>
            <w:noWrap/>
            <w:tcMar>
              <w:top w:w="15" w:type="dxa"/>
              <w:left w:w="15" w:type="dxa"/>
              <w:bottom w:w="0" w:type="dxa"/>
              <w:right w:w="15" w:type="dxa"/>
            </w:tcMar>
            <w:vAlign w:val="bottom"/>
            <w:hideMark/>
          </w:tcPr>
          <w:p w14:paraId="6681E112"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1FA4517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DD651F1"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212733A"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8DB4878"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F77F99C"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8AFC397"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bl>
    <w:p w14:paraId="450DC1B6" w14:textId="77777777" w:rsidR="006421FD" w:rsidRDefault="006421FD">
      <w:r>
        <w:br w:type="page"/>
      </w:r>
    </w:p>
    <w:tbl>
      <w:tblPr>
        <w:tblW w:w="12017" w:type="dxa"/>
        <w:tblCellMar>
          <w:left w:w="0" w:type="dxa"/>
          <w:right w:w="0" w:type="dxa"/>
        </w:tblCellMar>
        <w:tblLook w:val="04A0" w:firstRow="1" w:lastRow="0" w:firstColumn="1" w:lastColumn="0" w:noHBand="0" w:noVBand="1"/>
      </w:tblPr>
      <w:tblGrid>
        <w:gridCol w:w="3690"/>
        <w:gridCol w:w="2336"/>
        <w:gridCol w:w="1937"/>
        <w:gridCol w:w="1252"/>
        <w:gridCol w:w="1252"/>
        <w:gridCol w:w="116"/>
        <w:gridCol w:w="52"/>
        <w:gridCol w:w="50"/>
        <w:gridCol w:w="1332"/>
      </w:tblGrid>
      <w:tr w:rsidR="00450DE2" w:rsidRPr="00450DE2" w14:paraId="40ABF82D" w14:textId="77777777" w:rsidTr="006421FD">
        <w:trPr>
          <w:trHeight w:val="315"/>
        </w:trPr>
        <w:tc>
          <w:tcPr>
            <w:tcW w:w="3690" w:type="dxa"/>
            <w:tcBorders>
              <w:top w:val="nil"/>
              <w:left w:val="nil"/>
              <w:bottom w:val="nil"/>
              <w:right w:val="nil"/>
            </w:tcBorders>
            <w:noWrap/>
            <w:tcMar>
              <w:top w:w="15" w:type="dxa"/>
              <w:left w:w="15" w:type="dxa"/>
              <w:bottom w:w="0" w:type="dxa"/>
              <w:right w:w="15" w:type="dxa"/>
            </w:tcMar>
            <w:vAlign w:val="bottom"/>
            <w:hideMark/>
          </w:tcPr>
          <w:p w14:paraId="79A562E7" w14:textId="22662E5F"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lastRenderedPageBreak/>
              <w:t>ANOVA</w:t>
            </w:r>
          </w:p>
        </w:tc>
        <w:tc>
          <w:tcPr>
            <w:tcW w:w="2336" w:type="dxa"/>
            <w:tcBorders>
              <w:top w:val="nil"/>
              <w:left w:val="nil"/>
              <w:bottom w:val="nil"/>
              <w:right w:val="nil"/>
            </w:tcBorders>
            <w:noWrap/>
            <w:tcMar>
              <w:top w:w="15" w:type="dxa"/>
              <w:left w:w="15" w:type="dxa"/>
              <w:bottom w:w="0" w:type="dxa"/>
              <w:right w:w="15" w:type="dxa"/>
            </w:tcMar>
            <w:vAlign w:val="bottom"/>
            <w:hideMark/>
          </w:tcPr>
          <w:p w14:paraId="58D025C4" w14:textId="77777777" w:rsidR="00450DE2" w:rsidRPr="00450DE2" w:rsidRDefault="00450DE2" w:rsidP="00450DE2">
            <w:pPr>
              <w:spacing w:after="0" w:line="240" w:lineRule="auto"/>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4445A5B2"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EF2812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85230D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428FA0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30DC36D"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50" w:type="dxa"/>
            <w:tcBorders>
              <w:top w:val="nil"/>
              <w:left w:val="nil"/>
              <w:bottom w:val="nil"/>
              <w:right w:val="nil"/>
            </w:tcBorders>
            <w:noWrap/>
            <w:tcMar>
              <w:top w:w="15" w:type="dxa"/>
              <w:left w:w="15" w:type="dxa"/>
              <w:bottom w:w="0" w:type="dxa"/>
              <w:right w:w="15" w:type="dxa"/>
            </w:tcMar>
            <w:vAlign w:val="bottom"/>
            <w:hideMark/>
          </w:tcPr>
          <w:p w14:paraId="320F0C5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0659DE25"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50839ACD" w14:textId="77777777" w:rsidTr="006421FD">
        <w:trPr>
          <w:trHeight w:val="300"/>
        </w:trPr>
        <w:tc>
          <w:tcPr>
            <w:tcW w:w="3690"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205C9BCF"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 </w:t>
            </w:r>
          </w:p>
        </w:tc>
        <w:tc>
          <w:tcPr>
            <w:tcW w:w="2336"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1BD2164A"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df</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5ADD04D"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SS</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581CF562"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MS</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9FEA184"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F</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14:paraId="68873AE3" w14:textId="38A508F2" w:rsidR="00450DE2" w:rsidRPr="00450DE2" w:rsidRDefault="00450DE2" w:rsidP="00450DE2">
            <w:pPr>
              <w:spacing w:after="0" w:line="240" w:lineRule="auto"/>
              <w:jc w:val="center"/>
              <w:rPr>
                <w:rFonts w:ascii="Calibri" w:eastAsia="Times New Roman" w:hAnsi="Calibri" w:cs="Calibri"/>
                <w:i/>
                <w:iCs/>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26EB12EC" w14:textId="77777777" w:rsidR="00450DE2" w:rsidRPr="00450DE2" w:rsidRDefault="00450DE2" w:rsidP="00450DE2">
            <w:pPr>
              <w:spacing w:after="0" w:line="240" w:lineRule="auto"/>
              <w:jc w:val="center"/>
              <w:rPr>
                <w:rFonts w:ascii="Calibri" w:eastAsia="Times New Roman" w:hAnsi="Calibri" w:cs="Calibri"/>
                <w:i/>
                <w:iCs/>
                <w:color w:val="000000"/>
              </w:rPr>
            </w:pPr>
          </w:p>
        </w:tc>
        <w:tc>
          <w:tcPr>
            <w:tcW w:w="50" w:type="dxa"/>
            <w:tcBorders>
              <w:top w:val="nil"/>
              <w:left w:val="nil"/>
              <w:bottom w:val="nil"/>
              <w:right w:val="nil"/>
            </w:tcBorders>
            <w:noWrap/>
            <w:tcMar>
              <w:top w:w="15" w:type="dxa"/>
              <w:left w:w="15" w:type="dxa"/>
              <w:bottom w:w="0" w:type="dxa"/>
              <w:right w:w="15" w:type="dxa"/>
            </w:tcMar>
            <w:vAlign w:val="bottom"/>
            <w:hideMark/>
          </w:tcPr>
          <w:p w14:paraId="2341B643"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AF9E99B"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08A03C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63D68CD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Regression</w:t>
            </w:r>
          </w:p>
        </w:tc>
        <w:tc>
          <w:tcPr>
            <w:tcW w:w="2336" w:type="dxa"/>
            <w:tcBorders>
              <w:top w:val="nil"/>
              <w:left w:val="nil"/>
              <w:bottom w:val="nil"/>
              <w:right w:val="nil"/>
            </w:tcBorders>
            <w:noWrap/>
            <w:tcMar>
              <w:top w:w="15" w:type="dxa"/>
              <w:left w:w="15" w:type="dxa"/>
              <w:bottom w:w="0" w:type="dxa"/>
              <w:right w:w="15" w:type="dxa"/>
            </w:tcMar>
            <w:vAlign w:val="bottom"/>
            <w:hideMark/>
          </w:tcPr>
          <w:p w14:paraId="38E673F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12</w:t>
            </w:r>
          </w:p>
        </w:tc>
        <w:tc>
          <w:tcPr>
            <w:tcW w:w="0" w:type="auto"/>
            <w:tcBorders>
              <w:top w:val="nil"/>
              <w:left w:val="nil"/>
              <w:bottom w:val="nil"/>
              <w:right w:val="nil"/>
            </w:tcBorders>
            <w:noWrap/>
            <w:tcMar>
              <w:top w:w="15" w:type="dxa"/>
              <w:left w:w="15" w:type="dxa"/>
              <w:bottom w:w="0" w:type="dxa"/>
              <w:right w:w="15" w:type="dxa"/>
            </w:tcMar>
            <w:vAlign w:val="bottom"/>
            <w:hideMark/>
          </w:tcPr>
          <w:p w14:paraId="7BFCA738"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78429.85</w:t>
            </w:r>
          </w:p>
        </w:tc>
        <w:tc>
          <w:tcPr>
            <w:tcW w:w="0" w:type="auto"/>
            <w:tcBorders>
              <w:top w:val="nil"/>
              <w:left w:val="nil"/>
              <w:bottom w:val="nil"/>
              <w:right w:val="nil"/>
            </w:tcBorders>
            <w:noWrap/>
            <w:tcMar>
              <w:top w:w="15" w:type="dxa"/>
              <w:left w:w="15" w:type="dxa"/>
              <w:bottom w:w="0" w:type="dxa"/>
              <w:right w:w="15" w:type="dxa"/>
            </w:tcMar>
            <w:vAlign w:val="bottom"/>
            <w:hideMark/>
          </w:tcPr>
          <w:p w14:paraId="26A80848"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6535.821</w:t>
            </w:r>
          </w:p>
        </w:tc>
        <w:tc>
          <w:tcPr>
            <w:tcW w:w="0" w:type="auto"/>
            <w:tcBorders>
              <w:top w:val="nil"/>
              <w:left w:val="nil"/>
              <w:bottom w:val="nil"/>
              <w:right w:val="nil"/>
            </w:tcBorders>
            <w:noWrap/>
            <w:tcMar>
              <w:top w:w="15" w:type="dxa"/>
              <w:left w:w="15" w:type="dxa"/>
              <w:bottom w:w="0" w:type="dxa"/>
              <w:right w:w="15" w:type="dxa"/>
            </w:tcMar>
            <w:vAlign w:val="bottom"/>
            <w:hideMark/>
          </w:tcPr>
          <w:p w14:paraId="17526C3A"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25.6835</w:t>
            </w:r>
          </w:p>
        </w:tc>
        <w:tc>
          <w:tcPr>
            <w:tcW w:w="0" w:type="auto"/>
            <w:tcBorders>
              <w:top w:val="nil"/>
              <w:left w:val="nil"/>
              <w:bottom w:val="nil"/>
              <w:right w:val="nil"/>
            </w:tcBorders>
            <w:noWrap/>
            <w:tcMar>
              <w:top w:w="15" w:type="dxa"/>
              <w:left w:w="15" w:type="dxa"/>
              <w:bottom w:w="0" w:type="dxa"/>
              <w:right w:w="15" w:type="dxa"/>
            </w:tcMar>
            <w:vAlign w:val="bottom"/>
          </w:tcPr>
          <w:p w14:paraId="500EBE24" w14:textId="2E54F5DF"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60A15972" w14:textId="77777777" w:rsidR="00450DE2" w:rsidRPr="00450DE2" w:rsidRDefault="00450DE2" w:rsidP="00497B52">
            <w:pPr>
              <w:spacing w:after="0" w:line="240" w:lineRule="auto"/>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hideMark/>
          </w:tcPr>
          <w:p w14:paraId="28F1599C"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4E077E6D"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6FBDEEA"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19BEA2A9"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Residual</w:t>
            </w:r>
          </w:p>
        </w:tc>
        <w:tc>
          <w:tcPr>
            <w:tcW w:w="2336" w:type="dxa"/>
            <w:tcBorders>
              <w:top w:val="nil"/>
              <w:left w:val="nil"/>
              <w:bottom w:val="nil"/>
              <w:right w:val="nil"/>
            </w:tcBorders>
            <w:noWrap/>
            <w:tcMar>
              <w:top w:w="15" w:type="dxa"/>
              <w:left w:w="15" w:type="dxa"/>
              <w:bottom w:w="0" w:type="dxa"/>
              <w:right w:w="15" w:type="dxa"/>
            </w:tcMar>
            <w:vAlign w:val="bottom"/>
            <w:hideMark/>
          </w:tcPr>
          <w:p w14:paraId="4172F2E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187</w:t>
            </w:r>
          </w:p>
        </w:tc>
        <w:tc>
          <w:tcPr>
            <w:tcW w:w="0" w:type="auto"/>
            <w:tcBorders>
              <w:top w:val="nil"/>
              <w:left w:val="nil"/>
              <w:bottom w:val="nil"/>
              <w:right w:val="nil"/>
            </w:tcBorders>
            <w:noWrap/>
            <w:tcMar>
              <w:top w:w="15" w:type="dxa"/>
              <w:left w:w="15" w:type="dxa"/>
              <w:bottom w:w="0" w:type="dxa"/>
              <w:right w:w="15" w:type="dxa"/>
            </w:tcMar>
            <w:vAlign w:val="bottom"/>
            <w:hideMark/>
          </w:tcPr>
          <w:p w14:paraId="71DE5D83"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47586.92</w:t>
            </w:r>
          </w:p>
        </w:tc>
        <w:tc>
          <w:tcPr>
            <w:tcW w:w="0" w:type="auto"/>
            <w:tcBorders>
              <w:top w:val="nil"/>
              <w:left w:val="nil"/>
              <w:bottom w:val="nil"/>
              <w:right w:val="nil"/>
            </w:tcBorders>
            <w:noWrap/>
            <w:tcMar>
              <w:top w:w="15" w:type="dxa"/>
              <w:left w:w="15" w:type="dxa"/>
              <w:bottom w:w="0" w:type="dxa"/>
              <w:right w:w="15" w:type="dxa"/>
            </w:tcMar>
            <w:vAlign w:val="bottom"/>
            <w:hideMark/>
          </w:tcPr>
          <w:p w14:paraId="7AB66E9C"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254.4755</w:t>
            </w:r>
          </w:p>
        </w:tc>
        <w:tc>
          <w:tcPr>
            <w:tcW w:w="0" w:type="auto"/>
            <w:tcBorders>
              <w:top w:val="nil"/>
              <w:left w:val="nil"/>
              <w:bottom w:val="nil"/>
              <w:right w:val="nil"/>
            </w:tcBorders>
            <w:noWrap/>
            <w:tcMar>
              <w:top w:w="15" w:type="dxa"/>
              <w:left w:w="15" w:type="dxa"/>
              <w:bottom w:w="0" w:type="dxa"/>
              <w:right w:w="15" w:type="dxa"/>
            </w:tcMar>
            <w:vAlign w:val="bottom"/>
            <w:hideMark/>
          </w:tcPr>
          <w:p w14:paraId="43BE58F9"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78681D7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D40978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50" w:type="dxa"/>
            <w:tcBorders>
              <w:top w:val="nil"/>
              <w:left w:val="nil"/>
              <w:bottom w:val="nil"/>
              <w:right w:val="nil"/>
            </w:tcBorders>
            <w:noWrap/>
            <w:tcMar>
              <w:top w:w="15" w:type="dxa"/>
              <w:left w:w="15" w:type="dxa"/>
              <w:bottom w:w="0" w:type="dxa"/>
              <w:right w:w="15" w:type="dxa"/>
            </w:tcMar>
            <w:vAlign w:val="bottom"/>
            <w:hideMark/>
          </w:tcPr>
          <w:p w14:paraId="42031DB1"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0C96F9DA"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3675CA36" w14:textId="77777777" w:rsidTr="006421FD">
        <w:trPr>
          <w:trHeight w:val="315"/>
        </w:trPr>
        <w:tc>
          <w:tcPr>
            <w:tcW w:w="3690" w:type="dxa"/>
            <w:tcBorders>
              <w:top w:val="nil"/>
              <w:left w:val="nil"/>
              <w:bottom w:val="single" w:sz="8" w:space="0" w:color="auto"/>
              <w:right w:val="nil"/>
            </w:tcBorders>
            <w:noWrap/>
            <w:tcMar>
              <w:top w:w="15" w:type="dxa"/>
              <w:left w:w="15" w:type="dxa"/>
              <w:bottom w:w="0" w:type="dxa"/>
              <w:right w:w="15" w:type="dxa"/>
            </w:tcMar>
            <w:vAlign w:val="bottom"/>
            <w:hideMark/>
          </w:tcPr>
          <w:p w14:paraId="57A36BC2"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Total</w:t>
            </w:r>
          </w:p>
        </w:tc>
        <w:tc>
          <w:tcPr>
            <w:tcW w:w="2336" w:type="dxa"/>
            <w:tcBorders>
              <w:top w:val="nil"/>
              <w:left w:val="nil"/>
              <w:bottom w:val="single" w:sz="8" w:space="0" w:color="auto"/>
              <w:right w:val="nil"/>
            </w:tcBorders>
            <w:noWrap/>
            <w:tcMar>
              <w:top w:w="15" w:type="dxa"/>
              <w:left w:w="15" w:type="dxa"/>
              <w:bottom w:w="0" w:type="dxa"/>
              <w:right w:w="15" w:type="dxa"/>
            </w:tcMar>
            <w:vAlign w:val="bottom"/>
            <w:hideMark/>
          </w:tcPr>
          <w:p w14:paraId="3369C685"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199</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7BF1BC5F"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126016.8</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3D48379"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AC46F49"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2CEDEB15"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3E605ADF" w14:textId="77777777" w:rsidR="00450DE2" w:rsidRPr="00450DE2" w:rsidRDefault="00450DE2" w:rsidP="00450DE2">
            <w:pPr>
              <w:spacing w:after="0" w:line="240" w:lineRule="auto"/>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hideMark/>
          </w:tcPr>
          <w:p w14:paraId="118AF97A"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1B917658"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38CE2657" w14:textId="77777777" w:rsidTr="006421FD">
        <w:trPr>
          <w:trHeight w:val="315"/>
        </w:trPr>
        <w:tc>
          <w:tcPr>
            <w:tcW w:w="3690" w:type="dxa"/>
            <w:tcBorders>
              <w:top w:val="nil"/>
              <w:left w:val="nil"/>
              <w:bottom w:val="nil"/>
              <w:right w:val="nil"/>
            </w:tcBorders>
            <w:noWrap/>
            <w:tcMar>
              <w:top w:w="15" w:type="dxa"/>
              <w:left w:w="15" w:type="dxa"/>
              <w:bottom w:w="0" w:type="dxa"/>
              <w:right w:w="15" w:type="dxa"/>
            </w:tcMar>
            <w:vAlign w:val="bottom"/>
            <w:hideMark/>
          </w:tcPr>
          <w:p w14:paraId="5FDB54F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2336" w:type="dxa"/>
            <w:tcBorders>
              <w:top w:val="nil"/>
              <w:left w:val="nil"/>
              <w:bottom w:val="nil"/>
              <w:right w:val="nil"/>
            </w:tcBorders>
            <w:noWrap/>
            <w:tcMar>
              <w:top w:w="15" w:type="dxa"/>
              <w:left w:w="15" w:type="dxa"/>
              <w:bottom w:w="0" w:type="dxa"/>
              <w:right w:w="15" w:type="dxa"/>
            </w:tcMar>
            <w:vAlign w:val="bottom"/>
            <w:hideMark/>
          </w:tcPr>
          <w:p w14:paraId="7C56FE96"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071BA8D"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60E8905"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6AB3778"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17BC85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4C191F6"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50" w:type="dxa"/>
            <w:tcBorders>
              <w:top w:val="nil"/>
              <w:left w:val="nil"/>
              <w:bottom w:val="nil"/>
              <w:right w:val="nil"/>
            </w:tcBorders>
            <w:noWrap/>
            <w:tcMar>
              <w:top w:w="15" w:type="dxa"/>
              <w:left w:w="15" w:type="dxa"/>
              <w:bottom w:w="0" w:type="dxa"/>
              <w:right w:w="15" w:type="dxa"/>
            </w:tcMar>
            <w:vAlign w:val="bottom"/>
            <w:hideMark/>
          </w:tcPr>
          <w:p w14:paraId="41097AD6"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3BA2FF2"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4C4F0393" w14:textId="77777777" w:rsidTr="006421FD">
        <w:trPr>
          <w:trHeight w:val="300"/>
        </w:trPr>
        <w:tc>
          <w:tcPr>
            <w:tcW w:w="3690"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57A19FC3"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 </w:t>
            </w:r>
          </w:p>
        </w:tc>
        <w:tc>
          <w:tcPr>
            <w:tcW w:w="2336"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E7AD29B"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Coefficients</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78EE6B2F"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Standard Error</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D92D30C"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t Stat</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34B75FA2"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P-value</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14:paraId="79DC8F75" w14:textId="2C8F4BF0" w:rsidR="00450DE2" w:rsidRPr="00450DE2" w:rsidRDefault="00450DE2" w:rsidP="00450DE2">
            <w:pPr>
              <w:spacing w:after="0" w:line="240" w:lineRule="auto"/>
              <w:jc w:val="center"/>
              <w:rPr>
                <w:rFonts w:ascii="Calibri" w:eastAsia="Times New Roman" w:hAnsi="Calibri" w:cs="Calibri"/>
                <w:i/>
                <w:iCs/>
                <w:color w:val="000000"/>
              </w:rPr>
            </w:pP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14:paraId="1D7871E5" w14:textId="4C6DD4F3" w:rsidR="00450DE2" w:rsidRPr="00450DE2" w:rsidRDefault="00450DE2" w:rsidP="00450DE2">
            <w:pPr>
              <w:spacing w:after="0" w:line="240" w:lineRule="auto"/>
              <w:jc w:val="center"/>
              <w:rPr>
                <w:rFonts w:ascii="Calibri" w:eastAsia="Times New Roman" w:hAnsi="Calibri" w:cs="Calibri"/>
                <w:i/>
                <w:iCs/>
                <w:color w:val="000000"/>
              </w:rPr>
            </w:pPr>
          </w:p>
        </w:tc>
        <w:tc>
          <w:tcPr>
            <w:tcW w:w="50" w:type="dxa"/>
            <w:tcBorders>
              <w:top w:val="single" w:sz="8" w:space="0" w:color="auto"/>
              <w:left w:val="nil"/>
              <w:bottom w:val="single" w:sz="4" w:space="0" w:color="auto"/>
              <w:right w:val="nil"/>
            </w:tcBorders>
            <w:noWrap/>
            <w:tcMar>
              <w:top w:w="15" w:type="dxa"/>
              <w:left w:w="15" w:type="dxa"/>
              <w:bottom w:w="0" w:type="dxa"/>
              <w:right w:w="15" w:type="dxa"/>
            </w:tcMar>
            <w:vAlign w:val="bottom"/>
          </w:tcPr>
          <w:p w14:paraId="30B6115E" w14:textId="3C6A1329" w:rsidR="00450DE2" w:rsidRPr="00450DE2" w:rsidRDefault="00450DE2" w:rsidP="00450DE2">
            <w:pPr>
              <w:spacing w:after="0" w:line="240" w:lineRule="auto"/>
              <w:jc w:val="center"/>
              <w:rPr>
                <w:rFonts w:ascii="Calibri" w:eastAsia="Times New Roman" w:hAnsi="Calibri" w:cs="Calibri"/>
                <w:i/>
                <w:iCs/>
                <w:color w:val="000000"/>
              </w:rPr>
            </w:pPr>
          </w:p>
        </w:tc>
        <w:tc>
          <w:tcPr>
            <w:tcW w:w="1332"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53C51F4F" w14:textId="4D58F12D"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per 95.0%</w:t>
            </w:r>
          </w:p>
        </w:tc>
      </w:tr>
      <w:tr w:rsidR="00450DE2" w:rsidRPr="00450DE2" w14:paraId="6773D6A8"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E48EB22"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Intercept</w:t>
            </w:r>
          </w:p>
        </w:tc>
        <w:tc>
          <w:tcPr>
            <w:tcW w:w="2336" w:type="dxa"/>
            <w:tcBorders>
              <w:top w:val="nil"/>
              <w:left w:val="nil"/>
              <w:bottom w:val="nil"/>
              <w:right w:val="nil"/>
            </w:tcBorders>
            <w:noWrap/>
            <w:tcMar>
              <w:top w:w="15" w:type="dxa"/>
              <w:left w:w="15" w:type="dxa"/>
              <w:bottom w:w="0" w:type="dxa"/>
              <w:right w:w="15" w:type="dxa"/>
            </w:tcMar>
            <w:vAlign w:val="bottom"/>
            <w:hideMark/>
          </w:tcPr>
          <w:p w14:paraId="1E712AD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19.73233</w:t>
            </w:r>
          </w:p>
        </w:tc>
        <w:tc>
          <w:tcPr>
            <w:tcW w:w="0" w:type="auto"/>
            <w:tcBorders>
              <w:top w:val="nil"/>
              <w:left w:val="nil"/>
              <w:bottom w:val="nil"/>
              <w:right w:val="nil"/>
            </w:tcBorders>
            <w:noWrap/>
            <w:tcMar>
              <w:top w:w="15" w:type="dxa"/>
              <w:left w:w="15" w:type="dxa"/>
              <w:bottom w:w="0" w:type="dxa"/>
              <w:right w:w="15" w:type="dxa"/>
            </w:tcMar>
            <w:vAlign w:val="bottom"/>
            <w:hideMark/>
          </w:tcPr>
          <w:p w14:paraId="7684D8A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5.719784</w:t>
            </w:r>
          </w:p>
        </w:tc>
        <w:tc>
          <w:tcPr>
            <w:tcW w:w="0" w:type="auto"/>
            <w:tcBorders>
              <w:top w:val="nil"/>
              <w:left w:val="nil"/>
              <w:bottom w:val="nil"/>
              <w:right w:val="nil"/>
            </w:tcBorders>
            <w:noWrap/>
            <w:tcMar>
              <w:top w:w="15" w:type="dxa"/>
              <w:left w:w="15" w:type="dxa"/>
              <w:bottom w:w="0" w:type="dxa"/>
              <w:right w:w="15" w:type="dxa"/>
            </w:tcMar>
            <w:vAlign w:val="bottom"/>
            <w:hideMark/>
          </w:tcPr>
          <w:p w14:paraId="6179B15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3.449839</w:t>
            </w:r>
          </w:p>
        </w:tc>
        <w:tc>
          <w:tcPr>
            <w:tcW w:w="0" w:type="auto"/>
            <w:tcBorders>
              <w:top w:val="nil"/>
              <w:left w:val="nil"/>
              <w:bottom w:val="nil"/>
              <w:right w:val="nil"/>
            </w:tcBorders>
            <w:noWrap/>
            <w:tcMar>
              <w:top w:w="15" w:type="dxa"/>
              <w:left w:w="15" w:type="dxa"/>
              <w:bottom w:w="0" w:type="dxa"/>
              <w:right w:w="15" w:type="dxa"/>
            </w:tcMar>
            <w:vAlign w:val="bottom"/>
            <w:hideMark/>
          </w:tcPr>
          <w:p w14:paraId="1494B1D2"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0.000693</w:t>
            </w:r>
          </w:p>
        </w:tc>
        <w:tc>
          <w:tcPr>
            <w:tcW w:w="0" w:type="auto"/>
            <w:tcBorders>
              <w:top w:val="nil"/>
              <w:left w:val="nil"/>
              <w:bottom w:val="nil"/>
              <w:right w:val="nil"/>
            </w:tcBorders>
            <w:noWrap/>
            <w:tcMar>
              <w:top w:w="15" w:type="dxa"/>
              <w:left w:w="15" w:type="dxa"/>
              <w:bottom w:w="0" w:type="dxa"/>
              <w:right w:w="15" w:type="dxa"/>
            </w:tcMar>
            <w:vAlign w:val="bottom"/>
          </w:tcPr>
          <w:p w14:paraId="277671A6" w14:textId="263F0E8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05F2B52A" w14:textId="76FB6AD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B1CC727" w14:textId="106111FA"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A10F42B"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31.01593</w:t>
            </w:r>
          </w:p>
        </w:tc>
      </w:tr>
      <w:tr w:rsidR="00450DE2" w:rsidRPr="00450DE2" w14:paraId="30296F34"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61FEDE58"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.5 to .74</w:t>
            </w:r>
          </w:p>
        </w:tc>
        <w:tc>
          <w:tcPr>
            <w:tcW w:w="2336" w:type="dxa"/>
            <w:tcBorders>
              <w:top w:val="nil"/>
              <w:left w:val="nil"/>
              <w:bottom w:val="nil"/>
              <w:right w:val="nil"/>
            </w:tcBorders>
            <w:noWrap/>
            <w:tcMar>
              <w:top w:w="15" w:type="dxa"/>
              <w:left w:w="15" w:type="dxa"/>
              <w:bottom w:w="0" w:type="dxa"/>
              <w:right w:w="15" w:type="dxa"/>
            </w:tcMar>
            <w:vAlign w:val="bottom"/>
            <w:hideMark/>
          </w:tcPr>
          <w:p w14:paraId="09A4C4B7"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5.141096</w:t>
            </w:r>
          </w:p>
        </w:tc>
        <w:tc>
          <w:tcPr>
            <w:tcW w:w="0" w:type="auto"/>
            <w:tcBorders>
              <w:top w:val="nil"/>
              <w:left w:val="nil"/>
              <w:bottom w:val="nil"/>
              <w:right w:val="nil"/>
            </w:tcBorders>
            <w:noWrap/>
            <w:tcMar>
              <w:top w:w="15" w:type="dxa"/>
              <w:left w:w="15" w:type="dxa"/>
              <w:bottom w:w="0" w:type="dxa"/>
              <w:right w:w="15" w:type="dxa"/>
            </w:tcMar>
            <w:vAlign w:val="bottom"/>
            <w:hideMark/>
          </w:tcPr>
          <w:p w14:paraId="111B65CB"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5.518784</w:t>
            </w:r>
          </w:p>
        </w:tc>
        <w:tc>
          <w:tcPr>
            <w:tcW w:w="0" w:type="auto"/>
            <w:tcBorders>
              <w:top w:val="nil"/>
              <w:left w:val="nil"/>
              <w:bottom w:val="nil"/>
              <w:right w:val="nil"/>
            </w:tcBorders>
            <w:noWrap/>
            <w:tcMar>
              <w:top w:w="15" w:type="dxa"/>
              <w:left w:w="15" w:type="dxa"/>
              <w:bottom w:w="0" w:type="dxa"/>
              <w:right w:w="15" w:type="dxa"/>
            </w:tcMar>
            <w:vAlign w:val="bottom"/>
            <w:hideMark/>
          </w:tcPr>
          <w:p w14:paraId="631CD0E5"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0.931563</w:t>
            </w:r>
          </w:p>
        </w:tc>
        <w:tc>
          <w:tcPr>
            <w:tcW w:w="0" w:type="auto"/>
            <w:tcBorders>
              <w:top w:val="nil"/>
              <w:left w:val="nil"/>
              <w:bottom w:val="nil"/>
              <w:right w:val="nil"/>
            </w:tcBorders>
            <w:noWrap/>
            <w:tcMar>
              <w:top w:w="15" w:type="dxa"/>
              <w:left w:w="15" w:type="dxa"/>
              <w:bottom w:w="0" w:type="dxa"/>
              <w:right w:w="15" w:type="dxa"/>
            </w:tcMar>
            <w:vAlign w:val="bottom"/>
            <w:hideMark/>
          </w:tcPr>
          <w:p w14:paraId="6386CB37"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0.352763</w:t>
            </w:r>
          </w:p>
        </w:tc>
        <w:tc>
          <w:tcPr>
            <w:tcW w:w="0" w:type="auto"/>
            <w:tcBorders>
              <w:top w:val="nil"/>
              <w:left w:val="nil"/>
              <w:bottom w:val="nil"/>
              <w:right w:val="nil"/>
            </w:tcBorders>
            <w:noWrap/>
            <w:tcMar>
              <w:top w:w="15" w:type="dxa"/>
              <w:left w:w="15" w:type="dxa"/>
              <w:bottom w:w="0" w:type="dxa"/>
              <w:right w:w="15" w:type="dxa"/>
            </w:tcMar>
            <w:vAlign w:val="bottom"/>
          </w:tcPr>
          <w:p w14:paraId="452ED7A5" w14:textId="436824F1"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3113A68A" w14:textId="65BDF4E0"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59E8CE8D" w14:textId="5C1D2915"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5348EFE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16.02817</w:t>
            </w:r>
          </w:p>
        </w:tc>
      </w:tr>
      <w:tr w:rsidR="00450DE2" w:rsidRPr="00450DE2" w14:paraId="152A1961"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409BED64"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.75 to .99</w:t>
            </w:r>
          </w:p>
        </w:tc>
        <w:tc>
          <w:tcPr>
            <w:tcW w:w="2336" w:type="dxa"/>
            <w:tcBorders>
              <w:top w:val="nil"/>
              <w:left w:val="nil"/>
              <w:bottom w:val="nil"/>
              <w:right w:val="nil"/>
            </w:tcBorders>
            <w:noWrap/>
            <w:tcMar>
              <w:top w:w="15" w:type="dxa"/>
              <w:left w:w="15" w:type="dxa"/>
              <w:bottom w:w="0" w:type="dxa"/>
              <w:right w:w="15" w:type="dxa"/>
            </w:tcMar>
            <w:vAlign w:val="bottom"/>
            <w:hideMark/>
          </w:tcPr>
          <w:p w14:paraId="38EEE47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-6.32194</w:t>
            </w:r>
          </w:p>
        </w:tc>
        <w:tc>
          <w:tcPr>
            <w:tcW w:w="0" w:type="auto"/>
            <w:tcBorders>
              <w:top w:val="nil"/>
              <w:left w:val="nil"/>
              <w:bottom w:val="nil"/>
              <w:right w:val="nil"/>
            </w:tcBorders>
            <w:noWrap/>
            <w:tcMar>
              <w:top w:w="15" w:type="dxa"/>
              <w:left w:w="15" w:type="dxa"/>
              <w:bottom w:w="0" w:type="dxa"/>
              <w:right w:w="15" w:type="dxa"/>
            </w:tcMar>
            <w:vAlign w:val="bottom"/>
            <w:hideMark/>
          </w:tcPr>
          <w:p w14:paraId="3FBF08C9"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5.20186</w:t>
            </w:r>
          </w:p>
        </w:tc>
        <w:tc>
          <w:tcPr>
            <w:tcW w:w="0" w:type="auto"/>
            <w:tcBorders>
              <w:top w:val="nil"/>
              <w:left w:val="nil"/>
              <w:bottom w:val="nil"/>
              <w:right w:val="nil"/>
            </w:tcBorders>
            <w:noWrap/>
            <w:tcMar>
              <w:top w:w="15" w:type="dxa"/>
              <w:left w:w="15" w:type="dxa"/>
              <w:bottom w:w="0" w:type="dxa"/>
              <w:right w:w="15" w:type="dxa"/>
            </w:tcMar>
            <w:vAlign w:val="bottom"/>
            <w:hideMark/>
          </w:tcPr>
          <w:p w14:paraId="1EC0EE46"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-1.21532</w:t>
            </w:r>
          </w:p>
        </w:tc>
        <w:tc>
          <w:tcPr>
            <w:tcW w:w="0" w:type="auto"/>
            <w:tcBorders>
              <w:top w:val="nil"/>
              <w:left w:val="nil"/>
              <w:bottom w:val="nil"/>
              <w:right w:val="nil"/>
            </w:tcBorders>
            <w:noWrap/>
            <w:tcMar>
              <w:top w:w="15" w:type="dxa"/>
              <w:left w:w="15" w:type="dxa"/>
              <w:bottom w:w="0" w:type="dxa"/>
              <w:right w:w="15" w:type="dxa"/>
            </w:tcMar>
            <w:vAlign w:val="bottom"/>
            <w:hideMark/>
          </w:tcPr>
          <w:p w14:paraId="6A81B271"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0.225775</w:t>
            </w:r>
          </w:p>
        </w:tc>
        <w:tc>
          <w:tcPr>
            <w:tcW w:w="0" w:type="auto"/>
            <w:tcBorders>
              <w:top w:val="nil"/>
              <w:left w:val="nil"/>
              <w:bottom w:val="nil"/>
              <w:right w:val="nil"/>
            </w:tcBorders>
            <w:noWrap/>
            <w:tcMar>
              <w:top w:w="15" w:type="dxa"/>
              <w:left w:w="15" w:type="dxa"/>
              <w:bottom w:w="0" w:type="dxa"/>
              <w:right w:w="15" w:type="dxa"/>
            </w:tcMar>
            <w:vAlign w:val="bottom"/>
          </w:tcPr>
          <w:p w14:paraId="0CA7900A" w14:textId="4DE05A7A"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134D9432" w14:textId="6E910E5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223AFD5C" w14:textId="0D5E1D27"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4C1678E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3.939931</w:t>
            </w:r>
          </w:p>
        </w:tc>
      </w:tr>
      <w:tr w:rsidR="00450DE2" w:rsidRPr="00450DE2" w14:paraId="63AB6E2D"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B1C6CB1"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 to 1.24</w:t>
            </w:r>
          </w:p>
        </w:tc>
        <w:tc>
          <w:tcPr>
            <w:tcW w:w="2336" w:type="dxa"/>
            <w:tcBorders>
              <w:top w:val="nil"/>
              <w:left w:val="nil"/>
              <w:bottom w:val="nil"/>
              <w:right w:val="nil"/>
            </w:tcBorders>
            <w:noWrap/>
            <w:tcMar>
              <w:top w:w="15" w:type="dxa"/>
              <w:left w:w="15" w:type="dxa"/>
              <w:bottom w:w="0" w:type="dxa"/>
              <w:right w:w="15" w:type="dxa"/>
            </w:tcMar>
            <w:vAlign w:val="bottom"/>
            <w:hideMark/>
          </w:tcPr>
          <w:p w14:paraId="5C827C98"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-10.5051</w:t>
            </w:r>
          </w:p>
        </w:tc>
        <w:tc>
          <w:tcPr>
            <w:tcW w:w="0" w:type="auto"/>
            <w:tcBorders>
              <w:top w:val="nil"/>
              <w:left w:val="nil"/>
              <w:bottom w:val="nil"/>
              <w:right w:val="nil"/>
            </w:tcBorders>
            <w:noWrap/>
            <w:tcMar>
              <w:top w:w="15" w:type="dxa"/>
              <w:left w:w="15" w:type="dxa"/>
              <w:bottom w:w="0" w:type="dxa"/>
              <w:right w:w="15" w:type="dxa"/>
            </w:tcMar>
            <w:vAlign w:val="bottom"/>
            <w:hideMark/>
          </w:tcPr>
          <w:p w14:paraId="14F2B933"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5.66976</w:t>
            </w:r>
          </w:p>
        </w:tc>
        <w:tc>
          <w:tcPr>
            <w:tcW w:w="0" w:type="auto"/>
            <w:tcBorders>
              <w:top w:val="nil"/>
              <w:left w:val="nil"/>
              <w:bottom w:val="nil"/>
              <w:right w:val="nil"/>
            </w:tcBorders>
            <w:noWrap/>
            <w:tcMar>
              <w:top w:w="15" w:type="dxa"/>
              <w:left w:w="15" w:type="dxa"/>
              <w:bottom w:w="0" w:type="dxa"/>
              <w:right w:w="15" w:type="dxa"/>
            </w:tcMar>
            <w:vAlign w:val="bottom"/>
            <w:hideMark/>
          </w:tcPr>
          <w:p w14:paraId="3EB7952C"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-1.85283</w:t>
            </w:r>
          </w:p>
        </w:tc>
        <w:tc>
          <w:tcPr>
            <w:tcW w:w="0" w:type="auto"/>
            <w:tcBorders>
              <w:top w:val="nil"/>
              <w:left w:val="nil"/>
              <w:bottom w:val="nil"/>
              <w:right w:val="nil"/>
            </w:tcBorders>
            <w:noWrap/>
            <w:tcMar>
              <w:top w:w="15" w:type="dxa"/>
              <w:left w:w="15" w:type="dxa"/>
              <w:bottom w:w="0" w:type="dxa"/>
              <w:right w:w="15" w:type="dxa"/>
            </w:tcMar>
            <w:vAlign w:val="bottom"/>
            <w:hideMark/>
          </w:tcPr>
          <w:p w14:paraId="23E282F1"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0.065483</w:t>
            </w:r>
          </w:p>
        </w:tc>
        <w:tc>
          <w:tcPr>
            <w:tcW w:w="0" w:type="auto"/>
            <w:tcBorders>
              <w:top w:val="nil"/>
              <w:left w:val="nil"/>
              <w:bottom w:val="nil"/>
              <w:right w:val="nil"/>
            </w:tcBorders>
            <w:noWrap/>
            <w:tcMar>
              <w:top w:w="15" w:type="dxa"/>
              <w:left w:w="15" w:type="dxa"/>
              <w:bottom w:w="0" w:type="dxa"/>
              <w:right w:w="15" w:type="dxa"/>
            </w:tcMar>
            <w:vAlign w:val="bottom"/>
          </w:tcPr>
          <w:p w14:paraId="43C615BE" w14:textId="52FAB531"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213CEAB9" w14:textId="021DF98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390586BC" w14:textId="32FBD4C3"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40EB7BC"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0.679835</w:t>
            </w:r>
          </w:p>
        </w:tc>
      </w:tr>
      <w:tr w:rsidR="00450DE2" w:rsidRPr="00450DE2" w14:paraId="043C3BE2"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42AEAE1B"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1.25 to 1.49</w:t>
            </w:r>
          </w:p>
        </w:tc>
        <w:tc>
          <w:tcPr>
            <w:tcW w:w="2336" w:type="dxa"/>
            <w:tcBorders>
              <w:top w:val="nil"/>
              <w:left w:val="nil"/>
              <w:bottom w:val="nil"/>
              <w:right w:val="nil"/>
            </w:tcBorders>
            <w:noWrap/>
            <w:tcMar>
              <w:top w:w="15" w:type="dxa"/>
              <w:left w:w="15" w:type="dxa"/>
              <w:bottom w:w="0" w:type="dxa"/>
              <w:right w:w="15" w:type="dxa"/>
            </w:tcMar>
            <w:vAlign w:val="bottom"/>
            <w:hideMark/>
          </w:tcPr>
          <w:p w14:paraId="425A220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-13.0756</w:t>
            </w:r>
          </w:p>
        </w:tc>
        <w:tc>
          <w:tcPr>
            <w:tcW w:w="0" w:type="auto"/>
            <w:tcBorders>
              <w:top w:val="nil"/>
              <w:left w:val="nil"/>
              <w:bottom w:val="nil"/>
              <w:right w:val="nil"/>
            </w:tcBorders>
            <w:noWrap/>
            <w:tcMar>
              <w:top w:w="15" w:type="dxa"/>
              <w:left w:w="15" w:type="dxa"/>
              <w:bottom w:w="0" w:type="dxa"/>
              <w:right w:w="15" w:type="dxa"/>
            </w:tcMar>
            <w:vAlign w:val="bottom"/>
            <w:hideMark/>
          </w:tcPr>
          <w:p w14:paraId="16D7D5FD"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7.070514</w:t>
            </w:r>
          </w:p>
        </w:tc>
        <w:tc>
          <w:tcPr>
            <w:tcW w:w="0" w:type="auto"/>
            <w:tcBorders>
              <w:top w:val="nil"/>
              <w:left w:val="nil"/>
              <w:bottom w:val="nil"/>
              <w:right w:val="nil"/>
            </w:tcBorders>
            <w:noWrap/>
            <w:tcMar>
              <w:top w:w="15" w:type="dxa"/>
              <w:left w:w="15" w:type="dxa"/>
              <w:bottom w:w="0" w:type="dxa"/>
              <w:right w:w="15" w:type="dxa"/>
            </w:tcMar>
            <w:vAlign w:val="bottom"/>
            <w:hideMark/>
          </w:tcPr>
          <w:p w14:paraId="7138F8EA"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-1.84931</w:t>
            </w:r>
          </w:p>
        </w:tc>
        <w:tc>
          <w:tcPr>
            <w:tcW w:w="0" w:type="auto"/>
            <w:tcBorders>
              <w:top w:val="nil"/>
              <w:left w:val="nil"/>
              <w:bottom w:val="nil"/>
              <w:right w:val="nil"/>
            </w:tcBorders>
            <w:noWrap/>
            <w:tcMar>
              <w:top w:w="15" w:type="dxa"/>
              <w:left w:w="15" w:type="dxa"/>
              <w:bottom w:w="0" w:type="dxa"/>
              <w:right w:w="15" w:type="dxa"/>
            </w:tcMar>
            <w:vAlign w:val="bottom"/>
            <w:hideMark/>
          </w:tcPr>
          <w:p w14:paraId="31B21714"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0.065991</w:t>
            </w:r>
          </w:p>
        </w:tc>
        <w:tc>
          <w:tcPr>
            <w:tcW w:w="0" w:type="auto"/>
            <w:tcBorders>
              <w:top w:val="nil"/>
              <w:left w:val="nil"/>
              <w:bottom w:val="nil"/>
              <w:right w:val="nil"/>
            </w:tcBorders>
            <w:noWrap/>
            <w:tcMar>
              <w:top w:w="15" w:type="dxa"/>
              <w:left w:w="15" w:type="dxa"/>
              <w:bottom w:w="0" w:type="dxa"/>
              <w:right w:w="15" w:type="dxa"/>
            </w:tcMar>
            <w:vAlign w:val="bottom"/>
          </w:tcPr>
          <w:p w14:paraId="182C2DAA" w14:textId="63D00AA8"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71E08C9A" w14:textId="38EFD520"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E7ED27A" w14:textId="7705EA06"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725D66C3"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0.872631</w:t>
            </w:r>
          </w:p>
        </w:tc>
      </w:tr>
      <w:tr w:rsidR="00450DE2" w:rsidRPr="00450DE2" w14:paraId="59C981C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15D1F617"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1.5 to 1.74</w:t>
            </w:r>
          </w:p>
        </w:tc>
        <w:tc>
          <w:tcPr>
            <w:tcW w:w="2336" w:type="dxa"/>
            <w:tcBorders>
              <w:top w:val="nil"/>
              <w:left w:val="nil"/>
              <w:bottom w:val="nil"/>
              <w:right w:val="nil"/>
            </w:tcBorders>
            <w:noWrap/>
            <w:tcMar>
              <w:top w:w="15" w:type="dxa"/>
              <w:left w:w="15" w:type="dxa"/>
              <w:bottom w:w="0" w:type="dxa"/>
              <w:right w:w="15" w:type="dxa"/>
            </w:tcMar>
            <w:vAlign w:val="bottom"/>
            <w:hideMark/>
          </w:tcPr>
          <w:p w14:paraId="32DA918B"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-12.9322</w:t>
            </w:r>
          </w:p>
        </w:tc>
        <w:tc>
          <w:tcPr>
            <w:tcW w:w="0" w:type="auto"/>
            <w:tcBorders>
              <w:top w:val="nil"/>
              <w:left w:val="nil"/>
              <w:bottom w:val="nil"/>
              <w:right w:val="nil"/>
            </w:tcBorders>
            <w:noWrap/>
            <w:tcMar>
              <w:top w:w="15" w:type="dxa"/>
              <w:left w:w="15" w:type="dxa"/>
              <w:bottom w:w="0" w:type="dxa"/>
              <w:right w:w="15" w:type="dxa"/>
            </w:tcMar>
            <w:vAlign w:val="bottom"/>
            <w:hideMark/>
          </w:tcPr>
          <w:p w14:paraId="060E5C63"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6.709454</w:t>
            </w:r>
          </w:p>
        </w:tc>
        <w:tc>
          <w:tcPr>
            <w:tcW w:w="0" w:type="auto"/>
            <w:tcBorders>
              <w:top w:val="nil"/>
              <w:left w:val="nil"/>
              <w:bottom w:val="nil"/>
              <w:right w:val="nil"/>
            </w:tcBorders>
            <w:noWrap/>
            <w:tcMar>
              <w:top w:w="15" w:type="dxa"/>
              <w:left w:w="15" w:type="dxa"/>
              <w:bottom w:w="0" w:type="dxa"/>
              <w:right w:w="15" w:type="dxa"/>
            </w:tcMar>
            <w:vAlign w:val="bottom"/>
            <w:hideMark/>
          </w:tcPr>
          <w:p w14:paraId="6FFB021A"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-1.92745</w:t>
            </w:r>
          </w:p>
        </w:tc>
        <w:tc>
          <w:tcPr>
            <w:tcW w:w="0" w:type="auto"/>
            <w:tcBorders>
              <w:top w:val="nil"/>
              <w:left w:val="nil"/>
              <w:bottom w:val="nil"/>
              <w:right w:val="nil"/>
            </w:tcBorders>
            <w:noWrap/>
            <w:tcMar>
              <w:top w:w="15" w:type="dxa"/>
              <w:left w:w="15" w:type="dxa"/>
              <w:bottom w:w="0" w:type="dxa"/>
              <w:right w:w="15" w:type="dxa"/>
            </w:tcMar>
            <w:vAlign w:val="bottom"/>
            <w:hideMark/>
          </w:tcPr>
          <w:p w14:paraId="0B8C8BDF"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0.055439</w:t>
            </w:r>
          </w:p>
        </w:tc>
        <w:tc>
          <w:tcPr>
            <w:tcW w:w="0" w:type="auto"/>
            <w:tcBorders>
              <w:top w:val="nil"/>
              <w:left w:val="nil"/>
              <w:bottom w:val="nil"/>
              <w:right w:val="nil"/>
            </w:tcBorders>
            <w:noWrap/>
            <w:tcMar>
              <w:top w:w="15" w:type="dxa"/>
              <w:left w:w="15" w:type="dxa"/>
              <w:bottom w:w="0" w:type="dxa"/>
              <w:right w:w="15" w:type="dxa"/>
            </w:tcMar>
            <w:vAlign w:val="bottom"/>
          </w:tcPr>
          <w:p w14:paraId="29DE9732" w14:textId="19182FA5"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5B5B20F2" w14:textId="71244FD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520BBE34" w14:textId="6D79B511"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278CA603" w14:textId="2C8E6306"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47937D0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22839997"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1.75 to 1.99</w:t>
            </w:r>
          </w:p>
        </w:tc>
        <w:tc>
          <w:tcPr>
            <w:tcW w:w="2336" w:type="dxa"/>
            <w:tcBorders>
              <w:top w:val="nil"/>
              <w:left w:val="nil"/>
              <w:bottom w:val="nil"/>
              <w:right w:val="nil"/>
            </w:tcBorders>
            <w:noWrap/>
            <w:tcMar>
              <w:top w:w="15" w:type="dxa"/>
              <w:left w:w="15" w:type="dxa"/>
              <w:bottom w:w="0" w:type="dxa"/>
              <w:right w:w="15" w:type="dxa"/>
            </w:tcMar>
            <w:vAlign w:val="bottom"/>
            <w:hideMark/>
          </w:tcPr>
          <w:p w14:paraId="2DA7EC7B"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-15.1438</w:t>
            </w:r>
          </w:p>
        </w:tc>
        <w:tc>
          <w:tcPr>
            <w:tcW w:w="0" w:type="auto"/>
            <w:tcBorders>
              <w:top w:val="nil"/>
              <w:left w:val="nil"/>
              <w:bottom w:val="nil"/>
              <w:right w:val="nil"/>
            </w:tcBorders>
            <w:noWrap/>
            <w:tcMar>
              <w:top w:w="15" w:type="dxa"/>
              <w:left w:w="15" w:type="dxa"/>
              <w:bottom w:w="0" w:type="dxa"/>
              <w:right w:w="15" w:type="dxa"/>
            </w:tcMar>
            <w:vAlign w:val="bottom"/>
            <w:hideMark/>
          </w:tcPr>
          <w:p w14:paraId="1E27EE1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5.907877</w:t>
            </w:r>
          </w:p>
        </w:tc>
        <w:tc>
          <w:tcPr>
            <w:tcW w:w="0" w:type="auto"/>
            <w:tcBorders>
              <w:top w:val="nil"/>
              <w:left w:val="nil"/>
              <w:bottom w:val="nil"/>
              <w:right w:val="nil"/>
            </w:tcBorders>
            <w:noWrap/>
            <w:tcMar>
              <w:top w:w="15" w:type="dxa"/>
              <w:left w:w="15" w:type="dxa"/>
              <w:bottom w:w="0" w:type="dxa"/>
              <w:right w:w="15" w:type="dxa"/>
            </w:tcMar>
            <w:vAlign w:val="bottom"/>
            <w:hideMark/>
          </w:tcPr>
          <w:p w14:paraId="7CE6E104"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-2.56333</w:t>
            </w:r>
          </w:p>
        </w:tc>
        <w:tc>
          <w:tcPr>
            <w:tcW w:w="0" w:type="auto"/>
            <w:tcBorders>
              <w:top w:val="nil"/>
              <w:left w:val="nil"/>
              <w:bottom w:val="nil"/>
              <w:right w:val="nil"/>
            </w:tcBorders>
            <w:noWrap/>
            <w:tcMar>
              <w:top w:w="15" w:type="dxa"/>
              <w:left w:w="15" w:type="dxa"/>
              <w:bottom w:w="0" w:type="dxa"/>
              <w:right w:w="15" w:type="dxa"/>
            </w:tcMar>
            <w:vAlign w:val="bottom"/>
            <w:hideMark/>
          </w:tcPr>
          <w:p w14:paraId="40535AC7"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0.011154</w:t>
            </w:r>
          </w:p>
        </w:tc>
        <w:tc>
          <w:tcPr>
            <w:tcW w:w="0" w:type="auto"/>
            <w:tcBorders>
              <w:top w:val="nil"/>
              <w:left w:val="nil"/>
              <w:bottom w:val="nil"/>
              <w:right w:val="nil"/>
            </w:tcBorders>
            <w:noWrap/>
            <w:tcMar>
              <w:top w:w="15" w:type="dxa"/>
              <w:left w:w="15" w:type="dxa"/>
              <w:bottom w:w="0" w:type="dxa"/>
              <w:right w:w="15" w:type="dxa"/>
            </w:tcMar>
            <w:vAlign w:val="bottom"/>
          </w:tcPr>
          <w:p w14:paraId="58CE55BD" w14:textId="5633C3EB"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7EBC1E81" w14:textId="57BBAEF5"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11EB3BD1" w14:textId="2822BD0F"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08628BA2" w14:textId="4FE89180"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1A8EF14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02F36DB"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 to 2.24</w:t>
            </w:r>
          </w:p>
        </w:tc>
        <w:tc>
          <w:tcPr>
            <w:tcW w:w="2336" w:type="dxa"/>
            <w:tcBorders>
              <w:top w:val="nil"/>
              <w:left w:val="nil"/>
              <w:bottom w:val="nil"/>
              <w:right w:val="nil"/>
            </w:tcBorders>
            <w:noWrap/>
            <w:tcMar>
              <w:top w:w="15" w:type="dxa"/>
              <w:left w:w="15" w:type="dxa"/>
              <w:bottom w:w="0" w:type="dxa"/>
              <w:right w:w="15" w:type="dxa"/>
            </w:tcMar>
            <w:vAlign w:val="bottom"/>
            <w:hideMark/>
          </w:tcPr>
          <w:p w14:paraId="2E581879"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-15.6901</w:t>
            </w:r>
          </w:p>
        </w:tc>
        <w:tc>
          <w:tcPr>
            <w:tcW w:w="0" w:type="auto"/>
            <w:tcBorders>
              <w:top w:val="nil"/>
              <w:left w:val="nil"/>
              <w:bottom w:val="nil"/>
              <w:right w:val="nil"/>
            </w:tcBorders>
            <w:noWrap/>
            <w:tcMar>
              <w:top w:w="15" w:type="dxa"/>
              <w:left w:w="15" w:type="dxa"/>
              <w:bottom w:w="0" w:type="dxa"/>
              <w:right w:w="15" w:type="dxa"/>
            </w:tcMar>
            <w:vAlign w:val="bottom"/>
            <w:hideMark/>
          </w:tcPr>
          <w:p w14:paraId="04AF942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6.327517</w:t>
            </w:r>
          </w:p>
        </w:tc>
        <w:tc>
          <w:tcPr>
            <w:tcW w:w="0" w:type="auto"/>
            <w:tcBorders>
              <w:top w:val="nil"/>
              <w:left w:val="nil"/>
              <w:bottom w:val="nil"/>
              <w:right w:val="nil"/>
            </w:tcBorders>
            <w:noWrap/>
            <w:tcMar>
              <w:top w:w="15" w:type="dxa"/>
              <w:left w:w="15" w:type="dxa"/>
              <w:bottom w:w="0" w:type="dxa"/>
              <w:right w:w="15" w:type="dxa"/>
            </w:tcMar>
            <w:vAlign w:val="bottom"/>
            <w:hideMark/>
          </w:tcPr>
          <w:p w14:paraId="5ED46FBE"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-2.47966</w:t>
            </w:r>
          </w:p>
        </w:tc>
        <w:tc>
          <w:tcPr>
            <w:tcW w:w="0" w:type="auto"/>
            <w:tcBorders>
              <w:top w:val="nil"/>
              <w:left w:val="nil"/>
              <w:bottom w:val="nil"/>
              <w:right w:val="nil"/>
            </w:tcBorders>
            <w:noWrap/>
            <w:tcMar>
              <w:top w:w="15" w:type="dxa"/>
              <w:left w:w="15" w:type="dxa"/>
              <w:bottom w:w="0" w:type="dxa"/>
              <w:right w:w="15" w:type="dxa"/>
            </w:tcMar>
            <w:vAlign w:val="bottom"/>
            <w:hideMark/>
          </w:tcPr>
          <w:p w14:paraId="16CFAD5C"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0.014035</w:t>
            </w:r>
          </w:p>
        </w:tc>
        <w:tc>
          <w:tcPr>
            <w:tcW w:w="0" w:type="auto"/>
            <w:tcBorders>
              <w:top w:val="nil"/>
              <w:left w:val="nil"/>
              <w:bottom w:val="nil"/>
              <w:right w:val="nil"/>
            </w:tcBorders>
            <w:noWrap/>
            <w:tcMar>
              <w:top w:w="15" w:type="dxa"/>
              <w:left w:w="15" w:type="dxa"/>
              <w:bottom w:w="0" w:type="dxa"/>
              <w:right w:w="15" w:type="dxa"/>
            </w:tcMar>
            <w:vAlign w:val="bottom"/>
          </w:tcPr>
          <w:p w14:paraId="383A5406" w14:textId="5A19BDA6"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30B64D76" w14:textId="7BF0A5E8"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5CC67531" w14:textId="04B702BC"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48AC406" w14:textId="1AF00330"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01ED45BA"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78C9DA45"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2.25 to 2.49</w:t>
            </w:r>
          </w:p>
        </w:tc>
        <w:tc>
          <w:tcPr>
            <w:tcW w:w="2336" w:type="dxa"/>
            <w:tcBorders>
              <w:top w:val="nil"/>
              <w:left w:val="nil"/>
              <w:bottom w:val="nil"/>
              <w:right w:val="nil"/>
            </w:tcBorders>
            <w:noWrap/>
            <w:tcMar>
              <w:top w:w="15" w:type="dxa"/>
              <w:left w:w="15" w:type="dxa"/>
              <w:bottom w:w="0" w:type="dxa"/>
              <w:right w:w="15" w:type="dxa"/>
            </w:tcMar>
            <w:vAlign w:val="bottom"/>
            <w:hideMark/>
          </w:tcPr>
          <w:p w14:paraId="72C787D8"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-25.1675</w:t>
            </w:r>
          </w:p>
        </w:tc>
        <w:tc>
          <w:tcPr>
            <w:tcW w:w="0" w:type="auto"/>
            <w:tcBorders>
              <w:top w:val="nil"/>
              <w:left w:val="nil"/>
              <w:bottom w:val="nil"/>
              <w:right w:val="nil"/>
            </w:tcBorders>
            <w:noWrap/>
            <w:tcMar>
              <w:top w:w="15" w:type="dxa"/>
              <w:left w:w="15" w:type="dxa"/>
              <w:bottom w:w="0" w:type="dxa"/>
              <w:right w:w="15" w:type="dxa"/>
            </w:tcMar>
            <w:vAlign w:val="bottom"/>
            <w:hideMark/>
          </w:tcPr>
          <w:p w14:paraId="6BB35031"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7.11072</w:t>
            </w:r>
          </w:p>
        </w:tc>
        <w:tc>
          <w:tcPr>
            <w:tcW w:w="0" w:type="auto"/>
            <w:tcBorders>
              <w:top w:val="nil"/>
              <w:left w:val="nil"/>
              <w:bottom w:val="nil"/>
              <w:right w:val="nil"/>
            </w:tcBorders>
            <w:noWrap/>
            <w:tcMar>
              <w:top w:w="15" w:type="dxa"/>
              <w:left w:w="15" w:type="dxa"/>
              <w:bottom w:w="0" w:type="dxa"/>
              <w:right w:w="15" w:type="dxa"/>
            </w:tcMar>
            <w:vAlign w:val="bottom"/>
            <w:hideMark/>
          </w:tcPr>
          <w:p w14:paraId="5918693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-3.53937</w:t>
            </w:r>
          </w:p>
        </w:tc>
        <w:tc>
          <w:tcPr>
            <w:tcW w:w="0" w:type="auto"/>
            <w:tcBorders>
              <w:top w:val="nil"/>
              <w:left w:val="nil"/>
              <w:bottom w:val="nil"/>
              <w:right w:val="nil"/>
            </w:tcBorders>
            <w:noWrap/>
            <w:tcMar>
              <w:top w:w="15" w:type="dxa"/>
              <w:left w:w="15" w:type="dxa"/>
              <w:bottom w:w="0" w:type="dxa"/>
              <w:right w:w="15" w:type="dxa"/>
            </w:tcMar>
            <w:vAlign w:val="bottom"/>
            <w:hideMark/>
          </w:tcPr>
          <w:p w14:paraId="1888BE0B"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0.000506</w:t>
            </w:r>
          </w:p>
        </w:tc>
        <w:tc>
          <w:tcPr>
            <w:tcW w:w="0" w:type="auto"/>
            <w:tcBorders>
              <w:top w:val="nil"/>
              <w:left w:val="nil"/>
              <w:bottom w:val="nil"/>
              <w:right w:val="nil"/>
            </w:tcBorders>
            <w:noWrap/>
            <w:tcMar>
              <w:top w:w="15" w:type="dxa"/>
              <w:left w:w="15" w:type="dxa"/>
              <w:bottom w:w="0" w:type="dxa"/>
              <w:right w:w="15" w:type="dxa"/>
            </w:tcMar>
            <w:vAlign w:val="bottom"/>
          </w:tcPr>
          <w:p w14:paraId="50EF70C8" w14:textId="6752102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0CC678C2" w14:textId="7B28CD1F"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3513649F" w14:textId="567FAD50"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407FFCD" w14:textId="288D79A0"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0AC1CEDC"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698936A"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2.5 to 2.74</w:t>
            </w:r>
          </w:p>
        </w:tc>
        <w:tc>
          <w:tcPr>
            <w:tcW w:w="2336" w:type="dxa"/>
            <w:tcBorders>
              <w:top w:val="nil"/>
              <w:left w:val="nil"/>
              <w:bottom w:val="nil"/>
              <w:right w:val="nil"/>
            </w:tcBorders>
            <w:noWrap/>
            <w:tcMar>
              <w:top w:w="15" w:type="dxa"/>
              <w:left w:w="15" w:type="dxa"/>
              <w:bottom w:w="0" w:type="dxa"/>
              <w:right w:w="15" w:type="dxa"/>
            </w:tcMar>
            <w:vAlign w:val="bottom"/>
            <w:hideMark/>
          </w:tcPr>
          <w:p w14:paraId="265C0EB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-20.8089</w:t>
            </w:r>
          </w:p>
        </w:tc>
        <w:tc>
          <w:tcPr>
            <w:tcW w:w="0" w:type="auto"/>
            <w:tcBorders>
              <w:top w:val="nil"/>
              <w:left w:val="nil"/>
              <w:bottom w:val="nil"/>
              <w:right w:val="nil"/>
            </w:tcBorders>
            <w:noWrap/>
            <w:tcMar>
              <w:top w:w="15" w:type="dxa"/>
              <w:left w:w="15" w:type="dxa"/>
              <w:bottom w:w="0" w:type="dxa"/>
              <w:right w:w="15" w:type="dxa"/>
            </w:tcMar>
            <w:vAlign w:val="bottom"/>
            <w:hideMark/>
          </w:tcPr>
          <w:p w14:paraId="34AE7990"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8.851263</w:t>
            </w:r>
          </w:p>
        </w:tc>
        <w:tc>
          <w:tcPr>
            <w:tcW w:w="0" w:type="auto"/>
            <w:tcBorders>
              <w:top w:val="nil"/>
              <w:left w:val="nil"/>
              <w:bottom w:val="nil"/>
              <w:right w:val="nil"/>
            </w:tcBorders>
            <w:noWrap/>
            <w:tcMar>
              <w:top w:w="15" w:type="dxa"/>
              <w:left w:w="15" w:type="dxa"/>
              <w:bottom w:w="0" w:type="dxa"/>
              <w:right w:w="15" w:type="dxa"/>
            </w:tcMar>
            <w:vAlign w:val="bottom"/>
            <w:hideMark/>
          </w:tcPr>
          <w:p w14:paraId="247A5F25"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-2.35095</w:t>
            </w:r>
          </w:p>
        </w:tc>
        <w:tc>
          <w:tcPr>
            <w:tcW w:w="0" w:type="auto"/>
            <w:tcBorders>
              <w:top w:val="nil"/>
              <w:left w:val="nil"/>
              <w:bottom w:val="nil"/>
              <w:right w:val="nil"/>
            </w:tcBorders>
            <w:noWrap/>
            <w:tcMar>
              <w:top w:w="15" w:type="dxa"/>
              <w:left w:w="15" w:type="dxa"/>
              <w:bottom w:w="0" w:type="dxa"/>
              <w:right w:w="15" w:type="dxa"/>
            </w:tcMar>
            <w:vAlign w:val="bottom"/>
            <w:hideMark/>
          </w:tcPr>
          <w:p w14:paraId="05A0D7C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0.019767</w:t>
            </w:r>
          </w:p>
        </w:tc>
        <w:tc>
          <w:tcPr>
            <w:tcW w:w="0" w:type="auto"/>
            <w:tcBorders>
              <w:top w:val="nil"/>
              <w:left w:val="nil"/>
              <w:bottom w:val="nil"/>
              <w:right w:val="nil"/>
            </w:tcBorders>
            <w:noWrap/>
            <w:tcMar>
              <w:top w:w="15" w:type="dxa"/>
              <w:left w:w="15" w:type="dxa"/>
              <w:bottom w:w="0" w:type="dxa"/>
              <w:right w:w="15" w:type="dxa"/>
            </w:tcMar>
            <w:vAlign w:val="bottom"/>
          </w:tcPr>
          <w:p w14:paraId="06821059" w14:textId="45005F5F"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46B9E084" w14:textId="3CB9F532"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63E6F04B" w14:textId="5D0C5230"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2D9D6894" w14:textId="5242859A"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3D6198A9"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48298046"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2.75 to 2.99</w:t>
            </w:r>
          </w:p>
        </w:tc>
        <w:tc>
          <w:tcPr>
            <w:tcW w:w="2336" w:type="dxa"/>
            <w:tcBorders>
              <w:top w:val="nil"/>
              <w:left w:val="nil"/>
              <w:bottom w:val="nil"/>
              <w:right w:val="nil"/>
            </w:tcBorders>
            <w:noWrap/>
            <w:tcMar>
              <w:top w:w="15" w:type="dxa"/>
              <w:left w:w="15" w:type="dxa"/>
              <w:bottom w:w="0" w:type="dxa"/>
              <w:right w:w="15" w:type="dxa"/>
            </w:tcMar>
            <w:vAlign w:val="bottom"/>
            <w:hideMark/>
          </w:tcPr>
          <w:p w14:paraId="7B2AD9AA"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-20.0512</w:t>
            </w:r>
          </w:p>
        </w:tc>
        <w:tc>
          <w:tcPr>
            <w:tcW w:w="0" w:type="auto"/>
            <w:tcBorders>
              <w:top w:val="nil"/>
              <w:left w:val="nil"/>
              <w:bottom w:val="nil"/>
              <w:right w:val="nil"/>
            </w:tcBorders>
            <w:noWrap/>
            <w:tcMar>
              <w:top w:w="15" w:type="dxa"/>
              <w:left w:w="15" w:type="dxa"/>
              <w:bottom w:w="0" w:type="dxa"/>
              <w:right w:w="15" w:type="dxa"/>
            </w:tcMar>
            <w:vAlign w:val="bottom"/>
            <w:hideMark/>
          </w:tcPr>
          <w:p w14:paraId="35ED3F9A"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8.554601</w:t>
            </w:r>
          </w:p>
        </w:tc>
        <w:tc>
          <w:tcPr>
            <w:tcW w:w="0" w:type="auto"/>
            <w:tcBorders>
              <w:top w:val="nil"/>
              <w:left w:val="nil"/>
              <w:bottom w:val="nil"/>
              <w:right w:val="nil"/>
            </w:tcBorders>
            <w:noWrap/>
            <w:tcMar>
              <w:top w:w="15" w:type="dxa"/>
              <w:left w:w="15" w:type="dxa"/>
              <w:bottom w:w="0" w:type="dxa"/>
              <w:right w:w="15" w:type="dxa"/>
            </w:tcMar>
            <w:vAlign w:val="bottom"/>
            <w:hideMark/>
          </w:tcPr>
          <w:p w14:paraId="69ADBFB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-2.34391</w:t>
            </w:r>
          </w:p>
        </w:tc>
        <w:tc>
          <w:tcPr>
            <w:tcW w:w="0" w:type="auto"/>
            <w:tcBorders>
              <w:top w:val="nil"/>
              <w:left w:val="nil"/>
              <w:bottom w:val="nil"/>
              <w:right w:val="nil"/>
            </w:tcBorders>
            <w:noWrap/>
            <w:tcMar>
              <w:top w:w="15" w:type="dxa"/>
              <w:left w:w="15" w:type="dxa"/>
              <w:bottom w:w="0" w:type="dxa"/>
              <w:right w:w="15" w:type="dxa"/>
            </w:tcMar>
            <w:vAlign w:val="bottom"/>
            <w:hideMark/>
          </w:tcPr>
          <w:p w14:paraId="49A01E2D"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0.020133</w:t>
            </w:r>
          </w:p>
        </w:tc>
        <w:tc>
          <w:tcPr>
            <w:tcW w:w="0" w:type="auto"/>
            <w:tcBorders>
              <w:top w:val="nil"/>
              <w:left w:val="nil"/>
              <w:bottom w:val="nil"/>
              <w:right w:val="nil"/>
            </w:tcBorders>
            <w:noWrap/>
            <w:tcMar>
              <w:top w:w="15" w:type="dxa"/>
              <w:left w:w="15" w:type="dxa"/>
              <w:bottom w:w="0" w:type="dxa"/>
              <w:right w:w="15" w:type="dxa"/>
            </w:tcMar>
            <w:vAlign w:val="bottom"/>
          </w:tcPr>
          <w:p w14:paraId="1EB2909F" w14:textId="0573E1E2"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4362E94C" w14:textId="74E161DA"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49CD1AA" w14:textId="4EF0545D"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F24446B" w14:textId="3A57A20B"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3CFFE7A5"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642A526D"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&gt;=3</w:t>
            </w:r>
          </w:p>
        </w:tc>
        <w:tc>
          <w:tcPr>
            <w:tcW w:w="2336" w:type="dxa"/>
            <w:tcBorders>
              <w:top w:val="nil"/>
              <w:left w:val="nil"/>
              <w:bottom w:val="nil"/>
              <w:right w:val="nil"/>
            </w:tcBorders>
            <w:noWrap/>
            <w:tcMar>
              <w:top w:w="15" w:type="dxa"/>
              <w:left w:w="15" w:type="dxa"/>
              <w:bottom w:w="0" w:type="dxa"/>
              <w:right w:w="15" w:type="dxa"/>
            </w:tcMar>
            <w:vAlign w:val="bottom"/>
            <w:hideMark/>
          </w:tcPr>
          <w:p w14:paraId="46A900EE"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-26.348</w:t>
            </w:r>
          </w:p>
        </w:tc>
        <w:tc>
          <w:tcPr>
            <w:tcW w:w="0" w:type="auto"/>
            <w:tcBorders>
              <w:top w:val="nil"/>
              <w:left w:val="nil"/>
              <w:bottom w:val="nil"/>
              <w:right w:val="nil"/>
            </w:tcBorders>
            <w:noWrap/>
            <w:tcMar>
              <w:top w:w="15" w:type="dxa"/>
              <w:left w:w="15" w:type="dxa"/>
              <w:bottom w:w="0" w:type="dxa"/>
              <w:right w:w="15" w:type="dxa"/>
            </w:tcMar>
            <w:vAlign w:val="bottom"/>
            <w:hideMark/>
          </w:tcPr>
          <w:p w14:paraId="5C95826D"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10.72257</w:t>
            </w:r>
          </w:p>
        </w:tc>
        <w:tc>
          <w:tcPr>
            <w:tcW w:w="0" w:type="auto"/>
            <w:tcBorders>
              <w:top w:val="nil"/>
              <w:left w:val="nil"/>
              <w:bottom w:val="nil"/>
              <w:right w:val="nil"/>
            </w:tcBorders>
            <w:noWrap/>
            <w:tcMar>
              <w:top w:w="15" w:type="dxa"/>
              <w:left w:w="15" w:type="dxa"/>
              <w:bottom w:w="0" w:type="dxa"/>
              <w:right w:w="15" w:type="dxa"/>
            </w:tcMar>
            <w:vAlign w:val="bottom"/>
            <w:hideMark/>
          </w:tcPr>
          <w:p w14:paraId="6EB972E0"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-2.45725</w:t>
            </w:r>
          </w:p>
        </w:tc>
        <w:tc>
          <w:tcPr>
            <w:tcW w:w="0" w:type="auto"/>
            <w:tcBorders>
              <w:top w:val="nil"/>
              <w:left w:val="nil"/>
              <w:bottom w:val="nil"/>
              <w:right w:val="nil"/>
            </w:tcBorders>
            <w:noWrap/>
            <w:tcMar>
              <w:top w:w="15" w:type="dxa"/>
              <w:left w:w="15" w:type="dxa"/>
              <w:bottom w:w="0" w:type="dxa"/>
              <w:right w:w="15" w:type="dxa"/>
            </w:tcMar>
            <w:vAlign w:val="bottom"/>
            <w:hideMark/>
          </w:tcPr>
          <w:p w14:paraId="5B78EF10"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0.014912</w:t>
            </w:r>
          </w:p>
        </w:tc>
        <w:tc>
          <w:tcPr>
            <w:tcW w:w="0" w:type="auto"/>
            <w:tcBorders>
              <w:top w:val="nil"/>
              <w:left w:val="nil"/>
              <w:bottom w:val="nil"/>
              <w:right w:val="nil"/>
            </w:tcBorders>
            <w:noWrap/>
            <w:tcMar>
              <w:top w:w="15" w:type="dxa"/>
              <w:left w:w="15" w:type="dxa"/>
              <w:bottom w:w="0" w:type="dxa"/>
              <w:right w:w="15" w:type="dxa"/>
            </w:tcMar>
            <w:vAlign w:val="bottom"/>
          </w:tcPr>
          <w:p w14:paraId="49782409" w14:textId="458CE2DE"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210B4457" w14:textId="342333F4"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84973A1" w14:textId="1895567A"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4E5BFE7" w14:textId="49AD4DFA"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25E9F777" w14:textId="77777777" w:rsidTr="006421FD">
        <w:trPr>
          <w:trHeight w:val="315"/>
        </w:trPr>
        <w:tc>
          <w:tcPr>
            <w:tcW w:w="3690" w:type="dxa"/>
            <w:tcBorders>
              <w:top w:val="nil"/>
              <w:left w:val="nil"/>
              <w:bottom w:val="nil"/>
              <w:right w:val="nil"/>
            </w:tcBorders>
            <w:noWrap/>
            <w:tcMar>
              <w:top w:w="15" w:type="dxa"/>
              <w:left w:w="15" w:type="dxa"/>
              <w:bottom w:w="0" w:type="dxa"/>
              <w:right w:w="15" w:type="dxa"/>
            </w:tcMar>
            <w:vAlign w:val="bottom"/>
            <w:hideMark/>
          </w:tcPr>
          <w:p w14:paraId="40667FE8"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2010-2018 Employment % Change</w:t>
            </w:r>
          </w:p>
        </w:tc>
        <w:tc>
          <w:tcPr>
            <w:tcW w:w="2336" w:type="dxa"/>
            <w:tcBorders>
              <w:top w:val="nil"/>
              <w:left w:val="nil"/>
              <w:bottom w:val="single" w:sz="8" w:space="0" w:color="auto"/>
              <w:right w:val="nil"/>
            </w:tcBorders>
            <w:noWrap/>
            <w:tcMar>
              <w:top w:w="15" w:type="dxa"/>
              <w:left w:w="15" w:type="dxa"/>
              <w:bottom w:w="0" w:type="dxa"/>
              <w:right w:w="15" w:type="dxa"/>
            </w:tcMar>
            <w:vAlign w:val="bottom"/>
            <w:hideMark/>
          </w:tcPr>
          <w:p w14:paraId="3745AE6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1.688438</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73FF445"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0.156504</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3B8AA88C"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10.78847</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5170E68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2.09E-21</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73481FC1" w14:textId="05E9E42A"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30F72C18" w14:textId="17D5F377"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single" w:sz="8" w:space="0" w:color="auto"/>
              <w:right w:val="nil"/>
            </w:tcBorders>
            <w:noWrap/>
            <w:tcMar>
              <w:top w:w="15" w:type="dxa"/>
              <w:left w:w="15" w:type="dxa"/>
              <w:bottom w:w="0" w:type="dxa"/>
              <w:right w:w="15" w:type="dxa"/>
            </w:tcMar>
            <w:vAlign w:val="bottom"/>
          </w:tcPr>
          <w:p w14:paraId="15636DA9" w14:textId="11E84CC6"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single" w:sz="8" w:space="0" w:color="auto"/>
              <w:right w:val="nil"/>
            </w:tcBorders>
            <w:noWrap/>
            <w:tcMar>
              <w:top w:w="15" w:type="dxa"/>
              <w:left w:w="15" w:type="dxa"/>
              <w:bottom w:w="0" w:type="dxa"/>
              <w:right w:w="15" w:type="dxa"/>
            </w:tcMar>
            <w:vAlign w:val="bottom"/>
          </w:tcPr>
          <w:p w14:paraId="2272B72D" w14:textId="48E84693" w:rsidR="00450DE2" w:rsidRPr="00450DE2" w:rsidRDefault="00450DE2" w:rsidP="00450DE2">
            <w:pPr>
              <w:spacing w:after="0" w:line="240" w:lineRule="auto"/>
              <w:jc w:val="right"/>
              <w:rPr>
                <w:rFonts w:ascii="Calibri" w:eastAsia="Times New Roman" w:hAnsi="Calibri" w:cs="Calibri"/>
                <w:color w:val="000000"/>
              </w:rPr>
            </w:pPr>
          </w:p>
        </w:tc>
      </w:tr>
    </w:tbl>
    <w:p w14:paraId="49D30204" w14:textId="767225A0" w:rsidR="00450DE2" w:rsidRDefault="00450DE2" w:rsidP="00450DE2">
      <w:pPr>
        <w:spacing w:after="0" w:line="240" w:lineRule="auto"/>
        <w:rPr>
          <w:rFonts w:ascii="Arial" w:eastAsia="Times New Roman" w:hAnsi="Arial" w:cs="Arial"/>
          <w:color w:val="000000"/>
          <w:sz w:val="24"/>
          <w:szCs w:val="24"/>
        </w:rPr>
      </w:pPr>
    </w:p>
    <w:p w14:paraId="141A67F5" w14:textId="04AC6806" w:rsidR="00497B52" w:rsidRPr="00497B52" w:rsidRDefault="00497B52" w:rsidP="00450DE2">
      <w:pPr>
        <w:spacing w:after="0" w:line="240" w:lineRule="auto"/>
        <w:rPr>
          <w:rFonts w:eastAsia="Times New Roman" w:cstheme="minorHAnsi"/>
          <w:color w:val="000000"/>
        </w:rPr>
      </w:pPr>
      <w:r>
        <w:rPr>
          <w:rFonts w:eastAsia="Times New Roman" w:cstheme="minorHAnsi"/>
          <w:color w:val="000000"/>
        </w:rPr>
        <w:t xml:space="preserve">To make these results easier to observe, we provide the following graph, </w:t>
      </w:r>
      <w:proofErr w:type="gramStart"/>
      <w:r>
        <w:rPr>
          <w:rFonts w:eastAsia="Times New Roman" w:cstheme="minorHAnsi"/>
          <w:color w:val="000000"/>
        </w:rPr>
        <w:t>Exhibit</w:t>
      </w:r>
      <w:proofErr w:type="gramEnd"/>
      <w:r>
        <w:rPr>
          <w:rFonts w:eastAsia="Times New Roman" w:cstheme="minorHAnsi"/>
          <w:color w:val="000000"/>
        </w:rPr>
        <w:t xml:space="preserve"> 3, showing the coefficients on the property tax rate buckets.  While, not perfectly consistent, we do observe the generally lower appreciation rates at higher property tax rates. Note that there is a </w:t>
      </w:r>
      <w:r w:rsidR="006421FD">
        <w:rPr>
          <w:rFonts w:eastAsia="Times New Roman" w:cstheme="minorHAnsi"/>
          <w:color w:val="000000"/>
        </w:rPr>
        <w:t xml:space="preserve">positive </w:t>
      </w:r>
      <w:r>
        <w:rPr>
          <w:rFonts w:eastAsia="Times New Roman" w:cstheme="minorHAnsi"/>
          <w:color w:val="000000"/>
        </w:rPr>
        <w:t xml:space="preserve">constant of 19.7% appreciation and </w:t>
      </w:r>
      <w:r w:rsidR="006421FD">
        <w:rPr>
          <w:rFonts w:eastAsia="Times New Roman" w:cstheme="minorHAnsi"/>
          <w:color w:val="000000"/>
        </w:rPr>
        <w:t>a positive impact associated with employment changes.  Then in addition to these controls, we observe at</w:t>
      </w:r>
      <w:r>
        <w:rPr>
          <w:rFonts w:eastAsia="Times New Roman" w:cstheme="minorHAnsi"/>
          <w:color w:val="000000"/>
        </w:rPr>
        <w:t xml:space="preserve"> </w:t>
      </w:r>
      <w:r w:rsidR="006421FD">
        <w:rPr>
          <w:rFonts w:eastAsia="Times New Roman" w:cstheme="minorHAnsi"/>
          <w:color w:val="000000"/>
        </w:rPr>
        <w:t>ver</w:t>
      </w:r>
      <w:r>
        <w:rPr>
          <w:rFonts w:eastAsia="Times New Roman" w:cstheme="minorHAnsi"/>
          <w:color w:val="000000"/>
        </w:rPr>
        <w:t xml:space="preserve">y low tax rates even higher </w:t>
      </w:r>
      <w:r w:rsidR="006421FD">
        <w:rPr>
          <w:rFonts w:eastAsia="Times New Roman" w:cstheme="minorHAnsi"/>
          <w:color w:val="000000"/>
        </w:rPr>
        <w:t xml:space="preserve">positive </w:t>
      </w:r>
      <w:r>
        <w:rPr>
          <w:rFonts w:eastAsia="Times New Roman" w:cstheme="minorHAnsi"/>
          <w:color w:val="000000"/>
        </w:rPr>
        <w:t>appreciation rates</w:t>
      </w:r>
      <w:r w:rsidR="006421FD">
        <w:rPr>
          <w:rFonts w:eastAsia="Times New Roman" w:cstheme="minorHAnsi"/>
          <w:color w:val="000000"/>
        </w:rPr>
        <w:t>. T</w:t>
      </w:r>
      <w:r>
        <w:rPr>
          <w:rFonts w:eastAsia="Times New Roman" w:cstheme="minorHAnsi"/>
          <w:color w:val="000000"/>
        </w:rPr>
        <w:t>hen</w:t>
      </w:r>
      <w:r w:rsidR="006421FD">
        <w:rPr>
          <w:rFonts w:eastAsia="Times New Roman" w:cstheme="minorHAnsi"/>
          <w:color w:val="000000"/>
        </w:rPr>
        <w:t>,</w:t>
      </w:r>
      <w:r>
        <w:rPr>
          <w:rFonts w:eastAsia="Times New Roman" w:cstheme="minorHAnsi"/>
          <w:color w:val="000000"/>
        </w:rPr>
        <w:t xml:space="preserve"> as </w:t>
      </w:r>
      <w:r w:rsidR="006421FD">
        <w:rPr>
          <w:rFonts w:eastAsia="Times New Roman" w:cstheme="minorHAnsi"/>
          <w:color w:val="000000"/>
        </w:rPr>
        <w:t xml:space="preserve">the </w:t>
      </w:r>
      <w:r>
        <w:rPr>
          <w:rFonts w:eastAsia="Times New Roman" w:cstheme="minorHAnsi"/>
          <w:color w:val="000000"/>
        </w:rPr>
        <w:t xml:space="preserve">rates rise the appreciation is offset with lower rates of home price increases. </w:t>
      </w:r>
    </w:p>
    <w:p w14:paraId="13E7DFA5" w14:textId="592BCD44" w:rsidR="00450DE2" w:rsidRDefault="00450DE2" w:rsidP="006421FD">
      <w:pPr>
        <w:spacing w:line="360" w:lineRule="auto"/>
        <w:jc w:val="center"/>
        <w:rPr>
          <w:bCs/>
        </w:rPr>
      </w:pPr>
      <w:r w:rsidRPr="00450DE2">
        <w:rPr>
          <w:rFonts w:ascii="Arial" w:eastAsia="Times New Roman" w:hAnsi="Arial" w:cs="Arial"/>
          <w:color w:val="000000"/>
          <w:sz w:val="24"/>
          <w:szCs w:val="24"/>
        </w:rPr>
        <w:lastRenderedPageBreak/>
        <w:br w:type="textWrapping" w:clear="all"/>
      </w:r>
      <w:r w:rsidR="00497B52">
        <w:rPr>
          <w:b/>
          <w:bCs/>
        </w:rPr>
        <w:t>Exhibit 3: Property Appreciation Rates versus Effective Property Tax Rates by County</w:t>
      </w:r>
      <w:r w:rsidR="00497B52">
        <w:rPr>
          <w:b/>
          <w:bCs/>
          <w:noProof/>
        </w:rPr>
        <w:drawing>
          <wp:inline distT="0" distB="0" distL="0" distR="0" wp14:anchorId="17C8417B" wp14:editId="331785B9">
            <wp:extent cx="5216055" cy="360718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337" cy="3650256"/>
                    </a:xfrm>
                    <a:prstGeom prst="rect">
                      <a:avLst/>
                    </a:prstGeom>
                    <a:noFill/>
                  </pic:spPr>
                </pic:pic>
              </a:graphicData>
            </a:graphic>
          </wp:inline>
        </w:drawing>
      </w:r>
    </w:p>
    <w:p w14:paraId="5C5BA449" w14:textId="651F6613" w:rsidR="00464F1A" w:rsidRDefault="00464F1A">
      <w:pPr>
        <w:rPr>
          <w:b/>
        </w:rPr>
      </w:pPr>
    </w:p>
    <w:p w14:paraId="76EE8C84" w14:textId="34FE60FD" w:rsidR="00497B52" w:rsidRDefault="00497B52" w:rsidP="009B3C71">
      <w:pPr>
        <w:spacing w:line="360" w:lineRule="auto"/>
        <w:jc w:val="both"/>
        <w:rPr>
          <w:b/>
        </w:rPr>
      </w:pPr>
      <w:r>
        <w:rPr>
          <w:b/>
        </w:rPr>
        <w:t xml:space="preserve">Price Effects </w:t>
      </w:r>
      <w:r w:rsidR="005C7432">
        <w:rPr>
          <w:b/>
        </w:rPr>
        <w:t>When Property Taxes are Constrained and Tied to Individual Household Tenure</w:t>
      </w:r>
    </w:p>
    <w:p w14:paraId="1DDB90A5" w14:textId="262B2F5B" w:rsidR="005C7432" w:rsidRDefault="00B72DAB" w:rsidP="009B3C71">
      <w:pPr>
        <w:spacing w:line="360" w:lineRule="auto"/>
        <w:jc w:val="both"/>
        <w:rPr>
          <w:bCs/>
        </w:rPr>
      </w:pPr>
      <w:r>
        <w:rPr>
          <w:bCs/>
        </w:rPr>
        <w:t>In 2017 we completed an investigation of constrained property taxes tiled to household tenure, based on what is called Prop 13 in California.</w:t>
      </w:r>
      <w:r>
        <w:rPr>
          <w:rStyle w:val="FootnoteReference"/>
          <w:bCs/>
        </w:rPr>
        <w:footnoteReference w:id="4"/>
      </w:r>
      <w:r w:rsidR="00CB2A8F">
        <w:rPr>
          <w:bCs/>
        </w:rPr>
        <w:t xml:space="preserve">  While the effective property tax rate is approximately 1% in most of California, Prop 13 limits the taxes to an increase of no more than 2% per year since 1978.  The result has been a general decline in average effective property tax rates, such that the overall average effective rate is now about .64% of market value and declining over time.  When households find they are paying property tax rates, well below market or that which they would pay as new residents, mobility decreases.  We document this using neighborhood turnover rates in San Diego County from 2005 through 2014, shown in Exhibit</w:t>
      </w:r>
      <w:r w:rsidR="000929E8">
        <w:rPr>
          <w:bCs/>
        </w:rPr>
        <w:t xml:space="preserve"> 4 below</w:t>
      </w:r>
      <w:r w:rsidR="00CB2A8F">
        <w:rPr>
          <w:bCs/>
        </w:rPr>
        <w:t>.</w:t>
      </w:r>
    </w:p>
    <w:p w14:paraId="52ABC836" w14:textId="77777777" w:rsidR="000929E8" w:rsidRDefault="000929E8">
      <w:pPr>
        <w:rPr>
          <w:b/>
        </w:rPr>
      </w:pPr>
      <w:r>
        <w:rPr>
          <w:b/>
        </w:rPr>
        <w:br w:type="page"/>
      </w:r>
    </w:p>
    <w:p w14:paraId="4C8D2342" w14:textId="0D495E1A" w:rsidR="00CB2A8F" w:rsidRPr="000929E8" w:rsidRDefault="00CB2A8F" w:rsidP="009B3C71">
      <w:pPr>
        <w:spacing w:line="360" w:lineRule="auto"/>
        <w:jc w:val="both"/>
        <w:rPr>
          <w:b/>
        </w:rPr>
      </w:pPr>
      <w:r w:rsidRPr="000929E8">
        <w:rPr>
          <w:b/>
        </w:rPr>
        <w:lastRenderedPageBreak/>
        <w:t xml:space="preserve">Exhibit </w:t>
      </w:r>
      <w:r w:rsidR="000929E8">
        <w:rPr>
          <w:b/>
        </w:rPr>
        <w:t>4</w:t>
      </w:r>
      <w:r w:rsidRPr="000929E8">
        <w:rPr>
          <w:b/>
        </w:rPr>
        <w:t>: Turnover Rate of Homes Since 2005 through mid-2014 Versus Effective Property Tax Rate</w:t>
      </w:r>
    </w:p>
    <w:p w14:paraId="2F4DD87C" w14:textId="42992F66" w:rsidR="00CB2A8F" w:rsidRPr="005C7432" w:rsidRDefault="000929E8" w:rsidP="009B3C71">
      <w:pPr>
        <w:spacing w:line="360" w:lineRule="auto"/>
        <w:jc w:val="both"/>
        <w:rPr>
          <w:bCs/>
        </w:rPr>
      </w:pPr>
      <w:r>
        <w:rPr>
          <w:noProof/>
        </w:rPr>
        <w:drawing>
          <wp:inline distT="0" distB="0" distL="0" distR="0" wp14:anchorId="09BC2C15" wp14:editId="4FC65C4D">
            <wp:extent cx="5263763" cy="3983603"/>
            <wp:effectExtent l="0" t="0" r="13335"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832D71" w14:textId="2571A8A7" w:rsidR="00497B52" w:rsidRPr="000929E8" w:rsidRDefault="000929E8" w:rsidP="009B3C71">
      <w:pPr>
        <w:spacing w:line="360" w:lineRule="auto"/>
        <w:jc w:val="both"/>
        <w:rPr>
          <w:bCs/>
        </w:rPr>
      </w:pPr>
      <w:r w:rsidRPr="000929E8">
        <w:rPr>
          <w:bCs/>
        </w:rPr>
        <w:t xml:space="preserve">The impact of </w:t>
      </w:r>
      <w:r>
        <w:rPr>
          <w:bCs/>
        </w:rPr>
        <w:t xml:space="preserve">lower turnover rates suggests less supply of homes on the market, and as vintage is correlated with neighborhoods and neighborhood cycles, we find that neighborhoods with lower effective property tax rates also correspond to higher prices, relative to similar neighborhoods with higher property tax rates.  These </w:t>
      </w:r>
      <w:r w:rsidR="004217C5">
        <w:rPr>
          <w:bCs/>
        </w:rPr>
        <w:t xml:space="preserve">price </w:t>
      </w:r>
      <w:r>
        <w:rPr>
          <w:bCs/>
        </w:rPr>
        <w:t>premiums</w:t>
      </w:r>
      <w:r w:rsidR="004217C5">
        <w:rPr>
          <w:bCs/>
        </w:rPr>
        <w:t xml:space="preserve">, which vary by submarket, </w:t>
      </w:r>
      <w:r>
        <w:rPr>
          <w:bCs/>
        </w:rPr>
        <w:t>correspond to part of the present value of the benefits that</w:t>
      </w:r>
      <w:r w:rsidR="004217C5">
        <w:rPr>
          <w:bCs/>
        </w:rPr>
        <w:t xml:space="preserve"> geographically clustered households</w:t>
      </w:r>
      <w:r>
        <w:rPr>
          <w:bCs/>
        </w:rPr>
        <w:t xml:space="preserve"> receive when paying below average property taxes.  </w:t>
      </w:r>
    </w:p>
    <w:p w14:paraId="1AF2F0AB" w14:textId="77777777" w:rsidR="00CB2A8F" w:rsidRDefault="00CB2A8F" w:rsidP="009B3C71">
      <w:pPr>
        <w:spacing w:line="360" w:lineRule="auto"/>
        <w:jc w:val="both"/>
        <w:rPr>
          <w:b/>
        </w:rPr>
      </w:pPr>
    </w:p>
    <w:p w14:paraId="66521D4D" w14:textId="145FD22E" w:rsidR="00791DB7" w:rsidRPr="003D3B4D" w:rsidRDefault="003D3B4D" w:rsidP="009B3C71">
      <w:pPr>
        <w:spacing w:line="360" w:lineRule="auto"/>
        <w:jc w:val="both"/>
        <w:rPr>
          <w:b/>
        </w:rPr>
      </w:pPr>
      <w:r w:rsidRPr="003D3B4D">
        <w:rPr>
          <w:b/>
        </w:rPr>
        <w:t>Conclusion</w:t>
      </w:r>
      <w:r w:rsidR="004217C5">
        <w:rPr>
          <w:b/>
        </w:rPr>
        <w:t>s</w:t>
      </w:r>
      <w:r w:rsidR="00791DB7" w:rsidRPr="003D3B4D">
        <w:rPr>
          <w:b/>
        </w:rPr>
        <w:t xml:space="preserve">  </w:t>
      </w:r>
    </w:p>
    <w:p w14:paraId="35162FCF" w14:textId="7B6D5CF0" w:rsidR="00565B8A" w:rsidRDefault="00565B8A" w:rsidP="009B3C71">
      <w:pPr>
        <w:spacing w:line="360" w:lineRule="auto"/>
        <w:jc w:val="both"/>
        <w:rPr>
          <w:bCs/>
        </w:rPr>
      </w:pPr>
      <w:r>
        <w:rPr>
          <w:bCs/>
        </w:rPr>
        <w:t xml:space="preserve">The literature on the capitalization of property taxes into </w:t>
      </w:r>
      <w:r w:rsidR="00F90E52">
        <w:rPr>
          <w:bCs/>
        </w:rPr>
        <w:t xml:space="preserve">property </w:t>
      </w:r>
      <w:r>
        <w:rPr>
          <w:bCs/>
        </w:rPr>
        <w:t xml:space="preserve">value is inconsistent. In this paper, we take a broad </w:t>
      </w:r>
      <w:r w:rsidR="001A5B7C">
        <w:rPr>
          <w:bCs/>
        </w:rPr>
        <w:t xml:space="preserve">geographical </w:t>
      </w:r>
      <w:r>
        <w:rPr>
          <w:bCs/>
        </w:rPr>
        <w:t>examination, covering most of the US, of the relationship between property tax rates and property values.  We find evidence that in many instances property taxes are not capitalized at all</w:t>
      </w:r>
      <w:r w:rsidR="00F90E52">
        <w:rPr>
          <w:bCs/>
        </w:rPr>
        <w:t xml:space="preserve">, </w:t>
      </w:r>
      <w:r w:rsidR="004217C5">
        <w:rPr>
          <w:bCs/>
        </w:rPr>
        <w:t xml:space="preserve">such as when property taxes are low or considered very reasonable, </w:t>
      </w:r>
      <w:r w:rsidR="00F90E52">
        <w:rPr>
          <w:bCs/>
        </w:rPr>
        <w:t xml:space="preserve">whereas in other </w:t>
      </w:r>
      <w:r w:rsidR="00CE0D10">
        <w:rPr>
          <w:bCs/>
        </w:rPr>
        <w:t xml:space="preserve">circumstances </w:t>
      </w:r>
      <w:r>
        <w:rPr>
          <w:bCs/>
        </w:rPr>
        <w:t>higher tax rates have very strong and negative impacts on value</w:t>
      </w:r>
      <w:r w:rsidR="004217C5">
        <w:rPr>
          <w:bCs/>
        </w:rPr>
        <w:t xml:space="preserve">.  </w:t>
      </w:r>
      <w:r>
        <w:rPr>
          <w:bCs/>
        </w:rPr>
        <w:t>We find a strong negative correlation between property tax rates and property value.</w:t>
      </w:r>
      <w:r w:rsidR="004D4461">
        <w:rPr>
          <w:bCs/>
        </w:rPr>
        <w:t xml:space="preserve">  After controls for </w:t>
      </w:r>
      <w:r w:rsidR="001A5B7C">
        <w:rPr>
          <w:bCs/>
        </w:rPr>
        <w:t xml:space="preserve">school quality and demographics, </w:t>
      </w:r>
      <w:r w:rsidR="004D4461">
        <w:rPr>
          <w:bCs/>
        </w:rPr>
        <w:t xml:space="preserve">the </w:t>
      </w:r>
      <w:r w:rsidR="004D4461">
        <w:rPr>
          <w:bCs/>
        </w:rPr>
        <w:lastRenderedPageBreak/>
        <w:t xml:space="preserve">results </w:t>
      </w:r>
      <w:r w:rsidR="001A5B7C">
        <w:rPr>
          <w:bCs/>
        </w:rPr>
        <w:t xml:space="preserve">here </w:t>
      </w:r>
      <w:r w:rsidR="004D4461">
        <w:rPr>
          <w:bCs/>
        </w:rPr>
        <w:t xml:space="preserve">indicate that </w:t>
      </w:r>
      <w:r w:rsidR="00F90E52">
        <w:rPr>
          <w:bCs/>
        </w:rPr>
        <w:t xml:space="preserve">the </w:t>
      </w:r>
      <w:r w:rsidR="004D4461">
        <w:rPr>
          <w:bCs/>
        </w:rPr>
        <w:t>elasticity of property tax rate</w:t>
      </w:r>
      <w:r w:rsidR="00B12FFC">
        <w:rPr>
          <w:bCs/>
        </w:rPr>
        <w:t xml:space="preserve"> capitalization into </w:t>
      </w:r>
      <w:r w:rsidR="004D4461">
        <w:rPr>
          <w:bCs/>
        </w:rPr>
        <w:t>property value</w:t>
      </w:r>
      <w:r w:rsidR="00F90E52">
        <w:rPr>
          <w:bCs/>
        </w:rPr>
        <w:t xml:space="preserve"> is </w:t>
      </w:r>
      <w:r w:rsidR="00CE0D10">
        <w:rPr>
          <w:bCs/>
        </w:rPr>
        <w:t xml:space="preserve">on average </w:t>
      </w:r>
      <w:r w:rsidR="00F90E52">
        <w:rPr>
          <w:bCs/>
        </w:rPr>
        <w:t>inelastic and negative</w:t>
      </w:r>
      <w:r w:rsidR="004D4461">
        <w:rPr>
          <w:bCs/>
        </w:rPr>
        <w:t xml:space="preserve">. For example, our base results indicate that on average a 10 percent (not percentage points) increase in property tax rates decreases property value by 2.2 percent.  </w:t>
      </w:r>
      <w:r w:rsidR="00CE0D10">
        <w:rPr>
          <w:bCs/>
        </w:rPr>
        <w:t xml:space="preserve">As </w:t>
      </w:r>
      <w:r w:rsidR="00A34845">
        <w:rPr>
          <w:bCs/>
        </w:rPr>
        <w:t>property tax rate</w:t>
      </w:r>
      <w:r w:rsidR="00F90E52">
        <w:rPr>
          <w:bCs/>
        </w:rPr>
        <w:t>s</w:t>
      </w:r>
      <w:r w:rsidR="00A34845">
        <w:rPr>
          <w:bCs/>
        </w:rPr>
        <w:t xml:space="preserve"> increase </w:t>
      </w:r>
      <w:r w:rsidR="00CE0D10">
        <w:rPr>
          <w:bCs/>
        </w:rPr>
        <w:t>to</w:t>
      </w:r>
      <w:r w:rsidR="00A34845">
        <w:rPr>
          <w:bCs/>
        </w:rPr>
        <w:t xml:space="preserve"> a minimum threshold (</w:t>
      </w:r>
      <w:r w:rsidR="00B12FFC">
        <w:rPr>
          <w:bCs/>
        </w:rPr>
        <w:t xml:space="preserve">approximately </w:t>
      </w:r>
      <w:r w:rsidR="00A34845">
        <w:rPr>
          <w:bCs/>
        </w:rPr>
        <w:t xml:space="preserve">0.7 percent), negative capitalization increases but holds relatively constant up to property tax rates </w:t>
      </w:r>
      <w:r w:rsidR="00B12FFC">
        <w:rPr>
          <w:bCs/>
        </w:rPr>
        <w:t xml:space="preserve">of approximately </w:t>
      </w:r>
      <w:r w:rsidR="00A34845">
        <w:rPr>
          <w:bCs/>
        </w:rPr>
        <w:t xml:space="preserve">2.3 percent. As the </w:t>
      </w:r>
      <w:r w:rsidR="00B12FFC">
        <w:rPr>
          <w:bCs/>
        </w:rPr>
        <w:t xml:space="preserve">property tax </w:t>
      </w:r>
      <w:r w:rsidR="00A34845">
        <w:rPr>
          <w:bCs/>
        </w:rPr>
        <w:t>rate increase</w:t>
      </w:r>
      <w:r w:rsidR="00B4371A">
        <w:rPr>
          <w:bCs/>
        </w:rPr>
        <w:t>s</w:t>
      </w:r>
      <w:r w:rsidR="00A34845">
        <w:rPr>
          <w:bCs/>
        </w:rPr>
        <w:t xml:space="preserve"> above 2.3 percent</w:t>
      </w:r>
      <w:r w:rsidR="00B12FFC">
        <w:rPr>
          <w:bCs/>
        </w:rPr>
        <w:t>,</w:t>
      </w:r>
      <w:r w:rsidR="00A34845">
        <w:rPr>
          <w:bCs/>
        </w:rPr>
        <w:t xml:space="preserve"> negative capitalization increases at a </w:t>
      </w:r>
      <w:r w:rsidR="00B12FFC">
        <w:rPr>
          <w:bCs/>
        </w:rPr>
        <w:t>faster</w:t>
      </w:r>
      <w:r w:rsidR="00A34845">
        <w:rPr>
          <w:bCs/>
        </w:rPr>
        <w:t xml:space="preserve"> pace. </w:t>
      </w:r>
      <w:r w:rsidR="00FF2102">
        <w:rPr>
          <w:bCs/>
        </w:rPr>
        <w:t>Relatively high tax rates may result in collecting less total revenue as property value are constrained by the affordability impact.</w:t>
      </w:r>
    </w:p>
    <w:p w14:paraId="2DC57ED6" w14:textId="1D9AD4E4" w:rsidR="004217C5" w:rsidRDefault="004217C5" w:rsidP="009B3C71">
      <w:pPr>
        <w:spacing w:line="360" w:lineRule="auto"/>
        <w:rPr>
          <w:bCs/>
        </w:rPr>
      </w:pPr>
      <w:r>
        <w:rPr>
          <w:bCs/>
        </w:rPr>
        <w:t xml:space="preserve">We also find that local markets with relatively high property tax rates, say above 2.3%, have tended to appreciate at lower rates.  These high property tax rates are a cost of appreciation, that may in turn constrain appreciation.  Last, we find that when households pay lower than average property tax rates, and are geographically clustered, such markets will have below normal turnover and housing offered for sale, which is turn corresponds to higher than average prices.  </w:t>
      </w:r>
    </w:p>
    <w:p w14:paraId="25587D23" w14:textId="77777777" w:rsidR="009B3C71" w:rsidRDefault="009B3C71">
      <w:pPr>
        <w:rPr>
          <w:bCs/>
        </w:rPr>
      </w:pPr>
      <w:r>
        <w:rPr>
          <w:bCs/>
        </w:rPr>
        <w:br w:type="page"/>
      </w:r>
    </w:p>
    <w:p w14:paraId="11B77908" w14:textId="77777777" w:rsidR="00A34845" w:rsidDel="00CF1E81" w:rsidRDefault="00A34845" w:rsidP="009B3C71">
      <w:pPr>
        <w:spacing w:line="360" w:lineRule="auto"/>
        <w:jc w:val="both"/>
        <w:rPr>
          <w:del w:id="34" w:author="Norm Miller" w:date="2020-02-19T13:05:00Z"/>
          <w:bCs/>
        </w:rPr>
      </w:pPr>
    </w:p>
    <w:p w14:paraId="140F0E11" w14:textId="7C2EEBF2" w:rsidR="00481130" w:rsidDel="00CF1E81" w:rsidRDefault="00481130" w:rsidP="009B3C71">
      <w:pPr>
        <w:spacing w:line="360" w:lineRule="auto"/>
        <w:jc w:val="both"/>
        <w:rPr>
          <w:del w:id="35" w:author="Norm Miller" w:date="2020-02-19T13:05:00Z"/>
          <w:bCs/>
        </w:rPr>
      </w:pPr>
    </w:p>
    <w:p w14:paraId="79AB82B6" w14:textId="04A190CD" w:rsidR="00C57EDC" w:rsidDel="00CF1E81" w:rsidRDefault="00C57EDC" w:rsidP="009B3C71">
      <w:pPr>
        <w:spacing w:line="360" w:lineRule="auto"/>
        <w:jc w:val="both"/>
        <w:rPr>
          <w:del w:id="36" w:author="Norm Miller" w:date="2020-02-19T13:04:00Z"/>
          <w:bCs/>
        </w:rPr>
      </w:pPr>
    </w:p>
    <w:p w14:paraId="04E66784" w14:textId="2BEC44F7" w:rsidR="00D654CC" w:rsidDel="00CF1E81" w:rsidRDefault="00D654CC" w:rsidP="009B3C71">
      <w:pPr>
        <w:spacing w:line="360" w:lineRule="auto"/>
        <w:rPr>
          <w:del w:id="37" w:author="Norm Miller" w:date="2020-02-19T13:04:00Z"/>
          <w:b/>
        </w:rPr>
      </w:pPr>
      <w:del w:id="38" w:author="Norm Miller" w:date="2020-02-19T13:04:00Z">
        <w:r w:rsidDel="00CF1E81">
          <w:rPr>
            <w:b/>
          </w:rPr>
          <w:br w:type="page"/>
        </w:r>
      </w:del>
    </w:p>
    <w:p w14:paraId="1440C3E3" w14:textId="4468D5FF" w:rsidR="00C57EDC" w:rsidRPr="00731ADF" w:rsidRDefault="00731ADF">
      <w:pPr>
        <w:spacing w:line="360" w:lineRule="auto"/>
        <w:rPr>
          <w:b/>
        </w:rPr>
        <w:pPrChange w:id="39" w:author="Norm Miller" w:date="2020-02-19T13:04:00Z">
          <w:pPr>
            <w:spacing w:line="240" w:lineRule="auto"/>
            <w:jc w:val="both"/>
          </w:pPr>
        </w:pPrChange>
      </w:pPr>
      <w:r w:rsidRPr="00731ADF">
        <w:rPr>
          <w:b/>
        </w:rPr>
        <w:t>References</w:t>
      </w:r>
    </w:p>
    <w:p w14:paraId="77EAF987" w14:textId="4C24D7B1" w:rsidR="00F900E2" w:rsidRDefault="00F900E2" w:rsidP="00F900E2">
      <w:pPr>
        <w:spacing w:line="240" w:lineRule="auto"/>
        <w:rPr>
          <w:bCs/>
        </w:rPr>
      </w:pPr>
      <w:proofErr w:type="spellStart"/>
      <w:r w:rsidRPr="00F900E2">
        <w:rPr>
          <w:bCs/>
        </w:rPr>
        <w:t>Follain</w:t>
      </w:r>
      <w:proofErr w:type="spellEnd"/>
      <w:r w:rsidRPr="00F900E2">
        <w:rPr>
          <w:bCs/>
        </w:rPr>
        <w:t>,</w:t>
      </w:r>
      <w:r>
        <w:rPr>
          <w:bCs/>
        </w:rPr>
        <w:t xml:space="preserve"> James and </w:t>
      </w:r>
      <w:r w:rsidRPr="00F900E2">
        <w:rPr>
          <w:bCs/>
        </w:rPr>
        <w:t xml:space="preserve">Stephen </w:t>
      </w:r>
      <w:proofErr w:type="spellStart"/>
      <w:r w:rsidRPr="00F900E2">
        <w:rPr>
          <w:bCs/>
        </w:rPr>
        <w:t>Malpezzi</w:t>
      </w:r>
      <w:proofErr w:type="spellEnd"/>
      <w:r>
        <w:rPr>
          <w:bCs/>
        </w:rPr>
        <w:t xml:space="preserve">. 1981. </w:t>
      </w:r>
      <w:r w:rsidRPr="00F900E2">
        <w:rPr>
          <w:bCs/>
        </w:rPr>
        <w:t>The flight to the suburbs: Insights gained from an analysis of central-city vs suburban housing costs</w:t>
      </w:r>
      <w:r>
        <w:rPr>
          <w:bCs/>
        </w:rPr>
        <w:t xml:space="preserve">. </w:t>
      </w:r>
      <w:r w:rsidRPr="00F900E2">
        <w:rPr>
          <w:bCs/>
          <w:i/>
          <w:iCs/>
        </w:rPr>
        <w:t>Journal of Urban Economics</w:t>
      </w:r>
      <w:r>
        <w:rPr>
          <w:bCs/>
        </w:rPr>
        <w:t xml:space="preserve">. </w:t>
      </w:r>
      <w:r w:rsidRPr="00F900E2">
        <w:rPr>
          <w:bCs/>
        </w:rPr>
        <w:t>9</w:t>
      </w:r>
      <w:r>
        <w:rPr>
          <w:bCs/>
        </w:rPr>
        <w:t>(</w:t>
      </w:r>
      <w:r w:rsidRPr="00F900E2">
        <w:rPr>
          <w:bCs/>
        </w:rPr>
        <w:t>3</w:t>
      </w:r>
      <w:r>
        <w:rPr>
          <w:bCs/>
        </w:rPr>
        <w:t xml:space="preserve">) </w:t>
      </w:r>
      <w:r w:rsidRPr="00F900E2">
        <w:rPr>
          <w:bCs/>
        </w:rPr>
        <w:t>381-398</w:t>
      </w:r>
      <w:r>
        <w:rPr>
          <w:bCs/>
        </w:rPr>
        <w:t xml:space="preserve">. </w:t>
      </w:r>
      <w:r w:rsidRPr="00F900E2">
        <w:rPr>
          <w:bCs/>
        </w:rPr>
        <w:t>https://doi.org/10.1016/0094-1190(81)90034-6.</w:t>
      </w:r>
    </w:p>
    <w:p w14:paraId="2635703A" w14:textId="0B10F9F3" w:rsidR="00E45193" w:rsidRDefault="00E45193" w:rsidP="00E45193">
      <w:pPr>
        <w:spacing w:line="240" w:lineRule="auto"/>
        <w:rPr>
          <w:bCs/>
        </w:rPr>
      </w:pPr>
      <w:r w:rsidRPr="00E45193">
        <w:rPr>
          <w:bCs/>
        </w:rPr>
        <w:t>Haughwout,</w:t>
      </w:r>
      <w:r>
        <w:rPr>
          <w:bCs/>
        </w:rPr>
        <w:t xml:space="preserve"> </w:t>
      </w:r>
      <w:proofErr w:type="gramStart"/>
      <w:r>
        <w:rPr>
          <w:bCs/>
        </w:rPr>
        <w:t xml:space="preserve">Andrew, </w:t>
      </w:r>
      <w:r w:rsidRPr="00E45193">
        <w:rPr>
          <w:bCs/>
        </w:rPr>
        <w:t xml:space="preserve"> Robert</w:t>
      </w:r>
      <w:proofErr w:type="gramEnd"/>
      <w:r w:rsidRPr="00E45193">
        <w:rPr>
          <w:bCs/>
        </w:rPr>
        <w:t xml:space="preserve"> Inman, Steven Craig and Thomas Luce</w:t>
      </w:r>
      <w:r>
        <w:rPr>
          <w:bCs/>
        </w:rPr>
        <w:t xml:space="preserve">. 2004. </w:t>
      </w:r>
      <w:r w:rsidRPr="00E45193">
        <w:rPr>
          <w:bCs/>
        </w:rPr>
        <w:t>Local Revenue Hills: Evidence from Four U.S. Cities</w:t>
      </w:r>
      <w:r>
        <w:rPr>
          <w:bCs/>
        </w:rPr>
        <w:t xml:space="preserve">. </w:t>
      </w:r>
      <w:r w:rsidRPr="00E45193">
        <w:rPr>
          <w:bCs/>
          <w:i/>
          <w:iCs/>
        </w:rPr>
        <w:t>The Review of Economics and Statistics</w:t>
      </w:r>
      <w:r>
        <w:rPr>
          <w:bCs/>
        </w:rPr>
        <w:t xml:space="preserve">. </w:t>
      </w:r>
      <w:r w:rsidRPr="00E45193">
        <w:rPr>
          <w:bCs/>
        </w:rPr>
        <w:t>86</w:t>
      </w:r>
      <w:r>
        <w:rPr>
          <w:bCs/>
        </w:rPr>
        <w:t>(</w:t>
      </w:r>
      <w:r w:rsidRPr="00E45193">
        <w:rPr>
          <w:bCs/>
        </w:rPr>
        <w:t>2</w:t>
      </w:r>
      <w:r>
        <w:rPr>
          <w:bCs/>
        </w:rPr>
        <w:t xml:space="preserve">) </w:t>
      </w:r>
      <w:r w:rsidRPr="00E45193">
        <w:rPr>
          <w:bCs/>
        </w:rPr>
        <w:t>570-585</w:t>
      </w:r>
      <w:r>
        <w:rPr>
          <w:bCs/>
        </w:rPr>
        <w:t xml:space="preserve">. </w:t>
      </w:r>
      <w:r w:rsidRPr="00E45193">
        <w:rPr>
          <w:bCs/>
        </w:rPr>
        <w:t>https://doi.org/10.1162/003465304323031120</w:t>
      </w:r>
      <w:r>
        <w:rPr>
          <w:bCs/>
        </w:rPr>
        <w:t>.</w:t>
      </w:r>
    </w:p>
    <w:p w14:paraId="0F57E637" w14:textId="32110F81" w:rsidR="00EE5267" w:rsidRDefault="00EE5267" w:rsidP="009D3DB3">
      <w:pPr>
        <w:spacing w:line="240" w:lineRule="auto"/>
        <w:rPr>
          <w:bCs/>
        </w:rPr>
      </w:pPr>
      <w:r w:rsidRPr="00EE5267">
        <w:rPr>
          <w:bCs/>
        </w:rPr>
        <w:t xml:space="preserve">King, A. Thomas. </w:t>
      </w:r>
      <w:r>
        <w:rPr>
          <w:bCs/>
        </w:rPr>
        <w:t xml:space="preserve">1977. </w:t>
      </w:r>
      <w:r w:rsidRPr="00EE5267">
        <w:rPr>
          <w:bCs/>
        </w:rPr>
        <w:t xml:space="preserve">Estimating Property Tax Capitalization: A Critical Comment. </w:t>
      </w:r>
      <w:r w:rsidRPr="00EE5267">
        <w:rPr>
          <w:bCs/>
          <w:i/>
          <w:iCs/>
        </w:rPr>
        <w:t>Journal of Political Economy</w:t>
      </w:r>
      <w:r>
        <w:rPr>
          <w:bCs/>
        </w:rPr>
        <w:t xml:space="preserve">. </w:t>
      </w:r>
      <w:r w:rsidRPr="00EE5267">
        <w:rPr>
          <w:bCs/>
        </w:rPr>
        <w:t>85</w:t>
      </w:r>
      <w:r>
        <w:rPr>
          <w:bCs/>
        </w:rPr>
        <w:t>(</w:t>
      </w:r>
      <w:r w:rsidRPr="00EE5267">
        <w:rPr>
          <w:bCs/>
        </w:rPr>
        <w:t>2</w:t>
      </w:r>
      <w:r>
        <w:rPr>
          <w:bCs/>
        </w:rPr>
        <w:t xml:space="preserve">) </w:t>
      </w:r>
      <w:r w:rsidRPr="00EE5267">
        <w:rPr>
          <w:bCs/>
        </w:rPr>
        <w:t>425-31. www.jstor.org/stable/1830803.</w:t>
      </w:r>
    </w:p>
    <w:p w14:paraId="6FDE2A7B" w14:textId="35F89955" w:rsidR="008D74F9" w:rsidRDefault="008D74F9" w:rsidP="008D74F9">
      <w:pPr>
        <w:spacing w:line="240" w:lineRule="auto"/>
        <w:rPr>
          <w:bCs/>
        </w:rPr>
      </w:pPr>
      <w:r w:rsidRPr="00F900E2">
        <w:rPr>
          <w:bCs/>
        </w:rPr>
        <w:t>McMillan, Melville</w:t>
      </w:r>
      <w:r>
        <w:rPr>
          <w:bCs/>
        </w:rPr>
        <w:t xml:space="preserve"> </w:t>
      </w:r>
      <w:proofErr w:type="gramStart"/>
      <w:r>
        <w:rPr>
          <w:bCs/>
        </w:rPr>
        <w:t xml:space="preserve">and </w:t>
      </w:r>
      <w:r w:rsidRPr="00F900E2">
        <w:rPr>
          <w:bCs/>
        </w:rPr>
        <w:t xml:space="preserve"> Richard</w:t>
      </w:r>
      <w:proofErr w:type="gramEnd"/>
      <w:r w:rsidRPr="00F900E2">
        <w:rPr>
          <w:bCs/>
        </w:rPr>
        <w:t xml:space="preserve"> Carlson</w:t>
      </w:r>
      <w:r>
        <w:rPr>
          <w:bCs/>
        </w:rPr>
        <w:t xml:space="preserve">. 1977. </w:t>
      </w:r>
      <w:r w:rsidRPr="00F900E2">
        <w:rPr>
          <w:bCs/>
        </w:rPr>
        <w:t>The Effects of Property Taxes and Local Public Services upon Residential Property Values in Small Wisconsin Cities</w:t>
      </w:r>
      <w:r>
        <w:rPr>
          <w:bCs/>
        </w:rPr>
        <w:t xml:space="preserve">. </w:t>
      </w:r>
      <w:r w:rsidRPr="00F900E2">
        <w:rPr>
          <w:bCs/>
          <w:i/>
          <w:iCs/>
        </w:rPr>
        <w:t>American Journal of Agricultural Economics</w:t>
      </w:r>
      <w:r>
        <w:rPr>
          <w:bCs/>
        </w:rPr>
        <w:t xml:space="preserve">. </w:t>
      </w:r>
      <w:r w:rsidRPr="00F900E2">
        <w:rPr>
          <w:bCs/>
        </w:rPr>
        <w:t xml:space="preserve"> 59</w:t>
      </w:r>
      <w:r>
        <w:rPr>
          <w:bCs/>
        </w:rPr>
        <w:t>(1)</w:t>
      </w:r>
      <w:r w:rsidRPr="00F900E2">
        <w:rPr>
          <w:bCs/>
        </w:rPr>
        <w:t xml:space="preserve"> 81–87</w:t>
      </w:r>
      <w:r>
        <w:rPr>
          <w:bCs/>
        </w:rPr>
        <w:t xml:space="preserve">. </w:t>
      </w:r>
      <w:r w:rsidRPr="00F900E2">
        <w:rPr>
          <w:bCs/>
        </w:rPr>
        <w:t xml:space="preserve"> </w:t>
      </w:r>
      <w:hyperlink r:id="rId12" w:history="1">
        <w:r w:rsidR="00B72DAB" w:rsidRPr="000E128B">
          <w:rPr>
            <w:rStyle w:val="Hyperlink"/>
            <w:bCs/>
          </w:rPr>
          <w:t>https://doi.org/10.2307/1239611</w:t>
        </w:r>
      </w:hyperlink>
      <w:r>
        <w:rPr>
          <w:bCs/>
        </w:rPr>
        <w:t>.</w:t>
      </w:r>
    </w:p>
    <w:p w14:paraId="41A47B00" w14:textId="7EA4A111" w:rsidR="00B72DAB" w:rsidRDefault="00B72DAB" w:rsidP="008D74F9">
      <w:pPr>
        <w:spacing w:line="240" w:lineRule="auto"/>
        <w:rPr>
          <w:bCs/>
        </w:rPr>
      </w:pPr>
      <w:r>
        <w:rPr>
          <w:bCs/>
        </w:rPr>
        <w:t xml:space="preserve">Miller, N. and M. </w:t>
      </w:r>
      <w:proofErr w:type="spellStart"/>
      <w:r>
        <w:rPr>
          <w:bCs/>
        </w:rPr>
        <w:t>Sklarz</w:t>
      </w:r>
      <w:proofErr w:type="spellEnd"/>
      <w:r>
        <w:rPr>
          <w:bCs/>
        </w:rPr>
        <w:t xml:space="preserve">, 2016, </w:t>
      </w:r>
      <w:r w:rsidRPr="00B72DAB">
        <w:rPr>
          <w:bCs/>
        </w:rPr>
        <w:t xml:space="preserve">Note on the Impact of Prop 13 on </w:t>
      </w:r>
      <w:proofErr w:type="spellStart"/>
      <w:r w:rsidRPr="00B72DAB">
        <w:rPr>
          <w:bCs/>
        </w:rPr>
        <w:t>EffectiveTax</w:t>
      </w:r>
      <w:proofErr w:type="spellEnd"/>
      <w:r w:rsidRPr="00B72DAB">
        <w:rPr>
          <w:bCs/>
        </w:rPr>
        <w:t xml:space="preserve"> Rates, Turnover, and Home Prices</w:t>
      </w:r>
      <w:r>
        <w:rPr>
          <w:bCs/>
        </w:rPr>
        <w:t xml:space="preserve">, </w:t>
      </w:r>
      <w:r w:rsidRPr="00B72DAB">
        <w:rPr>
          <w:bCs/>
          <w:i/>
          <w:iCs/>
        </w:rPr>
        <w:t>Journal of Housing Research,</w:t>
      </w:r>
      <w:r>
        <w:rPr>
          <w:bCs/>
        </w:rPr>
        <w:t xml:space="preserve"> 25:2.</w:t>
      </w:r>
    </w:p>
    <w:p w14:paraId="66F58C61" w14:textId="5D0FFA94" w:rsidR="00EE5267" w:rsidRDefault="00EE5267" w:rsidP="009D3DB3">
      <w:pPr>
        <w:spacing w:line="240" w:lineRule="auto"/>
        <w:rPr>
          <w:bCs/>
        </w:rPr>
      </w:pPr>
      <w:r w:rsidRPr="00EE5267">
        <w:rPr>
          <w:bCs/>
        </w:rPr>
        <w:t>Oates, Wallace.</w:t>
      </w:r>
      <w:r>
        <w:rPr>
          <w:bCs/>
        </w:rPr>
        <w:t xml:space="preserve"> 1969. </w:t>
      </w:r>
      <w:r w:rsidRPr="00EE5267">
        <w:rPr>
          <w:bCs/>
        </w:rPr>
        <w:t xml:space="preserve">The Effects of Property Taxes and Local Public Spending on Property Values: An Empirical Study of Tax Capitalization and the </w:t>
      </w:r>
      <w:proofErr w:type="spellStart"/>
      <w:r w:rsidRPr="00EE5267">
        <w:rPr>
          <w:bCs/>
        </w:rPr>
        <w:t>Tiebout</w:t>
      </w:r>
      <w:proofErr w:type="spellEnd"/>
      <w:r w:rsidRPr="00EE5267">
        <w:rPr>
          <w:bCs/>
        </w:rPr>
        <w:t xml:space="preserve"> Hypothesis. </w:t>
      </w:r>
      <w:r w:rsidRPr="00EE5267">
        <w:rPr>
          <w:bCs/>
          <w:i/>
          <w:iCs/>
        </w:rPr>
        <w:t>Journal of Political Economy</w:t>
      </w:r>
      <w:r>
        <w:rPr>
          <w:bCs/>
        </w:rPr>
        <w:t xml:space="preserve">. </w:t>
      </w:r>
      <w:r w:rsidRPr="00EE5267">
        <w:rPr>
          <w:bCs/>
        </w:rPr>
        <w:t>77</w:t>
      </w:r>
      <w:r>
        <w:rPr>
          <w:bCs/>
        </w:rPr>
        <w:t>(</w:t>
      </w:r>
      <w:r w:rsidRPr="00EE5267">
        <w:rPr>
          <w:bCs/>
        </w:rPr>
        <w:t>6</w:t>
      </w:r>
      <w:r>
        <w:rPr>
          <w:bCs/>
        </w:rPr>
        <w:t xml:space="preserve">) </w:t>
      </w:r>
      <w:r w:rsidRPr="00EE5267">
        <w:rPr>
          <w:bCs/>
        </w:rPr>
        <w:t>957-71. www.jstor.org/stable/1837209.</w:t>
      </w:r>
    </w:p>
    <w:p w14:paraId="019467EE" w14:textId="77777777" w:rsidR="008D74F9" w:rsidRDefault="008D74F9" w:rsidP="008D74F9">
      <w:pPr>
        <w:spacing w:line="240" w:lineRule="auto"/>
        <w:rPr>
          <w:bCs/>
        </w:rPr>
      </w:pPr>
      <w:proofErr w:type="spellStart"/>
      <w:r w:rsidRPr="00685D97">
        <w:rPr>
          <w:bCs/>
        </w:rPr>
        <w:t>Pollakowski</w:t>
      </w:r>
      <w:proofErr w:type="spellEnd"/>
      <w:r w:rsidRPr="00685D97">
        <w:rPr>
          <w:bCs/>
        </w:rPr>
        <w:t>, Henry</w:t>
      </w:r>
      <w:r>
        <w:rPr>
          <w:bCs/>
        </w:rPr>
        <w:t xml:space="preserve">. 1973. </w:t>
      </w:r>
      <w:r w:rsidRPr="00685D97">
        <w:rPr>
          <w:bCs/>
        </w:rPr>
        <w:t xml:space="preserve">"The Effects of Property Taxes and Local Public Spending on Property Values: A Comment and Further Results. </w:t>
      </w:r>
      <w:r w:rsidRPr="00685D97">
        <w:rPr>
          <w:bCs/>
          <w:i/>
          <w:iCs/>
        </w:rPr>
        <w:t>Journal of Political Economy</w:t>
      </w:r>
      <w:r>
        <w:rPr>
          <w:bCs/>
        </w:rPr>
        <w:t xml:space="preserve">. </w:t>
      </w:r>
      <w:r w:rsidRPr="00685D97">
        <w:rPr>
          <w:bCs/>
        </w:rPr>
        <w:t>81</w:t>
      </w:r>
      <w:r>
        <w:rPr>
          <w:bCs/>
        </w:rPr>
        <w:t>(</w:t>
      </w:r>
      <w:r w:rsidRPr="00685D97">
        <w:rPr>
          <w:bCs/>
        </w:rPr>
        <w:t>4</w:t>
      </w:r>
      <w:r>
        <w:rPr>
          <w:bCs/>
        </w:rPr>
        <w:t xml:space="preserve">) </w:t>
      </w:r>
      <w:r w:rsidRPr="00685D97">
        <w:rPr>
          <w:bCs/>
        </w:rPr>
        <w:t>994-1003. www.jstor.org/stable/1831140.</w:t>
      </w:r>
    </w:p>
    <w:p w14:paraId="19172108" w14:textId="77777777" w:rsidR="008D74F9" w:rsidRDefault="008D74F9" w:rsidP="008D74F9">
      <w:pPr>
        <w:spacing w:line="240" w:lineRule="auto"/>
        <w:rPr>
          <w:bCs/>
        </w:rPr>
      </w:pPr>
      <w:r w:rsidRPr="00CA3C87">
        <w:rPr>
          <w:bCs/>
        </w:rPr>
        <w:t>Stull,</w:t>
      </w:r>
      <w:r>
        <w:rPr>
          <w:bCs/>
        </w:rPr>
        <w:t xml:space="preserve"> William and </w:t>
      </w:r>
      <w:r w:rsidRPr="00CA3C87">
        <w:rPr>
          <w:bCs/>
        </w:rPr>
        <w:t>Judith Stull</w:t>
      </w:r>
      <w:r>
        <w:rPr>
          <w:bCs/>
        </w:rPr>
        <w:t xml:space="preserve">. 1991. </w:t>
      </w:r>
      <w:r w:rsidRPr="00CA3C87">
        <w:rPr>
          <w:bCs/>
        </w:rPr>
        <w:t xml:space="preserve">Capitalization of </w:t>
      </w:r>
      <w:r>
        <w:rPr>
          <w:bCs/>
        </w:rPr>
        <w:t>L</w:t>
      </w:r>
      <w:r w:rsidRPr="00CA3C87">
        <w:rPr>
          <w:bCs/>
        </w:rPr>
        <w:t xml:space="preserve">ocal </w:t>
      </w:r>
      <w:r>
        <w:rPr>
          <w:bCs/>
        </w:rPr>
        <w:t>I</w:t>
      </w:r>
      <w:r w:rsidRPr="00CA3C87">
        <w:rPr>
          <w:bCs/>
        </w:rPr>
        <w:t xml:space="preserve">ncome </w:t>
      </w:r>
      <w:r>
        <w:rPr>
          <w:bCs/>
        </w:rPr>
        <w:t>T</w:t>
      </w:r>
      <w:r w:rsidRPr="00CA3C87">
        <w:rPr>
          <w:bCs/>
        </w:rPr>
        <w:t>axes</w:t>
      </w:r>
      <w:r>
        <w:rPr>
          <w:bCs/>
        </w:rPr>
        <w:t xml:space="preserve">. </w:t>
      </w:r>
      <w:r w:rsidRPr="00CA3C87">
        <w:rPr>
          <w:bCs/>
          <w:i/>
          <w:iCs/>
        </w:rPr>
        <w:t>Journal of Urban Economics</w:t>
      </w:r>
      <w:r>
        <w:rPr>
          <w:bCs/>
        </w:rPr>
        <w:t xml:space="preserve">. </w:t>
      </w:r>
      <w:r w:rsidRPr="00CA3C87">
        <w:rPr>
          <w:bCs/>
        </w:rPr>
        <w:t>29</w:t>
      </w:r>
      <w:r>
        <w:rPr>
          <w:bCs/>
        </w:rPr>
        <w:t>(</w:t>
      </w:r>
      <w:r w:rsidRPr="00CA3C87">
        <w:rPr>
          <w:bCs/>
        </w:rPr>
        <w:t>2</w:t>
      </w:r>
      <w:r>
        <w:rPr>
          <w:bCs/>
        </w:rPr>
        <w:t xml:space="preserve">) </w:t>
      </w:r>
      <w:r w:rsidRPr="00CA3C87">
        <w:rPr>
          <w:bCs/>
        </w:rPr>
        <w:t>182-190</w:t>
      </w:r>
      <w:r>
        <w:rPr>
          <w:bCs/>
        </w:rPr>
        <w:t xml:space="preserve">. </w:t>
      </w:r>
      <w:r w:rsidRPr="00CA3C87">
        <w:rPr>
          <w:bCs/>
        </w:rPr>
        <w:t>https://doi.org/10.1016/0094-1190(91)90012-V.</w:t>
      </w:r>
    </w:p>
    <w:p w14:paraId="2756B87F" w14:textId="67B62674" w:rsidR="00E45193" w:rsidRDefault="00E45193" w:rsidP="009D3DB3">
      <w:pPr>
        <w:spacing w:line="240" w:lineRule="auto"/>
        <w:rPr>
          <w:bCs/>
        </w:rPr>
      </w:pPr>
      <w:proofErr w:type="spellStart"/>
      <w:r w:rsidRPr="00E45193">
        <w:rPr>
          <w:bCs/>
        </w:rPr>
        <w:t>Tassonyi</w:t>
      </w:r>
      <w:proofErr w:type="spellEnd"/>
      <w:r>
        <w:rPr>
          <w:bCs/>
        </w:rPr>
        <w:t xml:space="preserve">, </w:t>
      </w:r>
      <w:proofErr w:type="spellStart"/>
      <w:r w:rsidRPr="00E45193">
        <w:rPr>
          <w:bCs/>
        </w:rPr>
        <w:t>Almos</w:t>
      </w:r>
      <w:proofErr w:type="spellEnd"/>
      <w:r>
        <w:rPr>
          <w:bCs/>
        </w:rPr>
        <w:t xml:space="preserve">, </w:t>
      </w:r>
      <w:r w:rsidRPr="00E45193">
        <w:rPr>
          <w:bCs/>
        </w:rPr>
        <w:t xml:space="preserve">Richard Bird </w:t>
      </w:r>
      <w:r>
        <w:rPr>
          <w:bCs/>
        </w:rPr>
        <w:t xml:space="preserve">and </w:t>
      </w:r>
      <w:r w:rsidRPr="00E45193">
        <w:rPr>
          <w:bCs/>
        </w:rPr>
        <w:t>Enid Slack</w:t>
      </w:r>
      <w:r>
        <w:rPr>
          <w:bCs/>
        </w:rPr>
        <w:t xml:space="preserve">. </w:t>
      </w:r>
      <w:r w:rsidRPr="00E45193">
        <w:rPr>
          <w:bCs/>
        </w:rPr>
        <w:t>2015. Can GTA Municipalities Raise Property Taxes? An Analysis of Tax Competition and Revenue Hills</w:t>
      </w:r>
      <w:r>
        <w:rPr>
          <w:bCs/>
        </w:rPr>
        <w:t xml:space="preserve">. </w:t>
      </w:r>
      <w:r w:rsidRPr="00E45193">
        <w:rPr>
          <w:bCs/>
        </w:rPr>
        <w:t xml:space="preserve"> I</w:t>
      </w:r>
      <w:r>
        <w:rPr>
          <w:bCs/>
        </w:rPr>
        <w:t xml:space="preserve">nstitute of Municipal Finance and Governance </w:t>
      </w:r>
      <w:r w:rsidRPr="00E45193">
        <w:rPr>
          <w:bCs/>
        </w:rPr>
        <w:t>Papers</w:t>
      </w:r>
      <w:r>
        <w:rPr>
          <w:bCs/>
        </w:rPr>
        <w:t xml:space="preserve">, No. </w:t>
      </w:r>
      <w:r w:rsidRPr="00E45193">
        <w:rPr>
          <w:bCs/>
        </w:rPr>
        <w:t>20, University of Toronto, Institute on Municipal Finance and Governance.</w:t>
      </w:r>
    </w:p>
    <w:p w14:paraId="51EE2B9F" w14:textId="45B9B749" w:rsidR="00F735DA" w:rsidRDefault="00F735DA" w:rsidP="009D3DB3">
      <w:pPr>
        <w:spacing w:line="240" w:lineRule="auto"/>
        <w:rPr>
          <w:bCs/>
        </w:rPr>
      </w:pPr>
      <w:proofErr w:type="spellStart"/>
      <w:r w:rsidRPr="00F735DA">
        <w:rPr>
          <w:bCs/>
        </w:rPr>
        <w:t>Tiebout</w:t>
      </w:r>
      <w:proofErr w:type="spellEnd"/>
      <w:r w:rsidRPr="00F735DA">
        <w:rPr>
          <w:bCs/>
        </w:rPr>
        <w:t xml:space="preserve">, C. (1956), "A Pure Theory of Local Expenditures", </w:t>
      </w:r>
      <w:r w:rsidRPr="00F735DA">
        <w:rPr>
          <w:bCs/>
          <w:i/>
        </w:rPr>
        <w:t>Journal of Political Economy,</w:t>
      </w:r>
      <w:r w:rsidRPr="00F735DA">
        <w:rPr>
          <w:bCs/>
        </w:rPr>
        <w:t xml:space="preserve"> 64 (5): 416–424</w:t>
      </w:r>
    </w:p>
    <w:p w14:paraId="2D972C01" w14:textId="64385BEE" w:rsidR="00685D97" w:rsidRDefault="00685D97" w:rsidP="005C4A7D">
      <w:pPr>
        <w:spacing w:line="240" w:lineRule="auto"/>
        <w:rPr>
          <w:bCs/>
        </w:rPr>
      </w:pPr>
      <w:r w:rsidRPr="00685D97">
        <w:rPr>
          <w:bCs/>
        </w:rPr>
        <w:t xml:space="preserve">Wales, T. J. and E. G. Wiens. </w:t>
      </w:r>
      <w:r>
        <w:rPr>
          <w:bCs/>
        </w:rPr>
        <w:t xml:space="preserve">1974. </w:t>
      </w:r>
      <w:r w:rsidRPr="00685D97">
        <w:rPr>
          <w:bCs/>
        </w:rPr>
        <w:t xml:space="preserve">Capitalization of Residential Property Taxes: An Empirical Study. </w:t>
      </w:r>
      <w:r w:rsidRPr="00685D97">
        <w:rPr>
          <w:bCs/>
          <w:i/>
          <w:iCs/>
        </w:rPr>
        <w:t>The Review of Economics and Statistics</w:t>
      </w:r>
      <w:r>
        <w:rPr>
          <w:bCs/>
        </w:rPr>
        <w:t xml:space="preserve">. </w:t>
      </w:r>
      <w:r w:rsidRPr="00685D97">
        <w:rPr>
          <w:bCs/>
        </w:rPr>
        <w:t>56</w:t>
      </w:r>
      <w:r>
        <w:rPr>
          <w:bCs/>
        </w:rPr>
        <w:t>(</w:t>
      </w:r>
      <w:r w:rsidRPr="00685D97">
        <w:rPr>
          <w:bCs/>
        </w:rPr>
        <w:t>3</w:t>
      </w:r>
      <w:r>
        <w:rPr>
          <w:bCs/>
        </w:rPr>
        <w:t xml:space="preserve">) </w:t>
      </w:r>
      <w:r w:rsidRPr="00685D97">
        <w:rPr>
          <w:bCs/>
        </w:rPr>
        <w:t>329-33. doi:10.2307/1923970.</w:t>
      </w:r>
    </w:p>
    <w:p w14:paraId="7E05E142" w14:textId="77777777" w:rsidR="00A63781" w:rsidRDefault="00A63781" w:rsidP="008F6708">
      <w:pPr>
        <w:spacing w:line="360" w:lineRule="auto"/>
        <w:jc w:val="both"/>
        <w:rPr>
          <w:b/>
        </w:rPr>
      </w:pPr>
      <w:bookmarkStart w:id="40" w:name="_GoBack"/>
      <w:bookmarkEnd w:id="40"/>
    </w:p>
    <w:p w14:paraId="55078F00" w14:textId="5D5A7A0E" w:rsidR="005450FA" w:rsidRDefault="005450FA">
      <w:pPr>
        <w:rPr>
          <w:rFonts w:cstheme="minorHAnsi"/>
        </w:rPr>
      </w:pPr>
    </w:p>
    <w:p w14:paraId="48F043E0" w14:textId="77777777" w:rsidR="00D654CC" w:rsidRDefault="00D654CC">
      <w:pPr>
        <w:rPr>
          <w:rFonts w:cstheme="minorHAnsi"/>
          <w:b/>
        </w:rPr>
      </w:pPr>
      <w:r>
        <w:rPr>
          <w:rFonts w:cstheme="minorHAnsi"/>
          <w:b/>
        </w:rPr>
        <w:br w:type="page"/>
      </w:r>
    </w:p>
    <w:p w14:paraId="6EE688F6" w14:textId="6B09EB8B" w:rsidR="003D60AF" w:rsidRDefault="003D60AF">
      <w:pPr>
        <w:rPr>
          <w:bCs/>
        </w:rPr>
      </w:pPr>
      <w:bookmarkStart w:id="41" w:name="_Hlk28676671"/>
      <w:r>
        <w:rPr>
          <w:bCs/>
        </w:rPr>
        <w:lastRenderedPageBreak/>
        <w:t xml:space="preserve">Table 1: Effective Property Taxes By State Ranked from Lowest to </w:t>
      </w:r>
      <w:proofErr w:type="gramStart"/>
      <w:r>
        <w:rPr>
          <w:bCs/>
        </w:rPr>
        <w:t>Highest</w:t>
      </w:r>
      <w:r w:rsidR="00356B6E">
        <w:rPr>
          <w:bCs/>
        </w:rPr>
        <w:t xml:space="preserve">  Source</w:t>
      </w:r>
      <w:proofErr w:type="gramEnd"/>
      <w:r w:rsidR="00356B6E">
        <w:rPr>
          <w:bCs/>
        </w:rPr>
        <w:t>: WalletHub.com</w:t>
      </w:r>
    </w:p>
    <w:tbl>
      <w:tblPr>
        <w:tblW w:w="9780" w:type="dxa"/>
        <w:tblLook w:val="04A0" w:firstRow="1" w:lastRow="0" w:firstColumn="1" w:lastColumn="0" w:noHBand="0" w:noVBand="1"/>
      </w:tblPr>
      <w:tblGrid>
        <w:gridCol w:w="1212"/>
        <w:gridCol w:w="1499"/>
        <w:gridCol w:w="1277"/>
        <w:gridCol w:w="1474"/>
        <w:gridCol w:w="1694"/>
        <w:gridCol w:w="2624"/>
      </w:tblGrid>
      <w:tr w:rsidR="003D60AF" w:rsidRPr="003D60AF" w14:paraId="0186EE43" w14:textId="77777777" w:rsidTr="003D60AF">
        <w:trPr>
          <w:trHeight w:val="300"/>
        </w:trPr>
        <w:tc>
          <w:tcPr>
            <w:tcW w:w="1180" w:type="dxa"/>
            <w:tcBorders>
              <w:top w:val="single" w:sz="12" w:space="0" w:color="00D6D4"/>
              <w:left w:val="single" w:sz="8" w:space="0" w:color="D4DADC"/>
              <w:bottom w:val="nil"/>
              <w:right w:val="single" w:sz="8" w:space="0" w:color="D4DADC"/>
            </w:tcBorders>
            <w:shd w:val="clear" w:color="000000" w:fill="F1F5F8"/>
            <w:vAlign w:val="center"/>
            <w:hideMark/>
          </w:tcPr>
          <w:p w14:paraId="4AE98B6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Rank</w:t>
            </w:r>
          </w:p>
        </w:tc>
        <w:tc>
          <w:tcPr>
            <w:tcW w:w="150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7C96B62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State</w:t>
            </w:r>
          </w:p>
        </w:tc>
        <w:tc>
          <w:tcPr>
            <w:tcW w:w="128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3CD6E30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Effective Real-Estate Tax Rate</w:t>
            </w:r>
          </w:p>
        </w:tc>
        <w:tc>
          <w:tcPr>
            <w:tcW w:w="148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1AD0CDA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Annual Taxes on $194K Home*</w:t>
            </w:r>
          </w:p>
        </w:tc>
        <w:tc>
          <w:tcPr>
            <w:tcW w:w="170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576D48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State Median Home Value</w:t>
            </w:r>
          </w:p>
        </w:tc>
        <w:tc>
          <w:tcPr>
            <w:tcW w:w="264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1684D90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Annual Taxes on Home Priced at State Median Value</w:t>
            </w:r>
          </w:p>
        </w:tc>
      </w:tr>
      <w:tr w:rsidR="003D60AF" w:rsidRPr="003D60AF" w14:paraId="427E9C58" w14:textId="77777777" w:rsidTr="003D60AF">
        <w:trPr>
          <w:trHeight w:val="684"/>
        </w:trPr>
        <w:tc>
          <w:tcPr>
            <w:tcW w:w="1180" w:type="dxa"/>
            <w:tcBorders>
              <w:top w:val="nil"/>
              <w:left w:val="single" w:sz="8" w:space="0" w:color="D4DADC"/>
              <w:bottom w:val="single" w:sz="8" w:space="0" w:color="D4DADC"/>
              <w:right w:val="single" w:sz="8" w:space="0" w:color="D4DADC"/>
            </w:tcBorders>
            <w:shd w:val="clear" w:color="000000" w:fill="F1F5F8"/>
            <w:vAlign w:val="center"/>
            <w:hideMark/>
          </w:tcPr>
          <w:p w14:paraId="306F387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(1=Lowest)</w:t>
            </w:r>
          </w:p>
        </w:tc>
        <w:tc>
          <w:tcPr>
            <w:tcW w:w="1500" w:type="dxa"/>
            <w:vMerge/>
            <w:tcBorders>
              <w:top w:val="single" w:sz="12" w:space="0" w:color="00D6D4"/>
              <w:left w:val="single" w:sz="8" w:space="0" w:color="D4DADC"/>
              <w:bottom w:val="single" w:sz="8" w:space="0" w:color="D4DADC"/>
              <w:right w:val="single" w:sz="8" w:space="0" w:color="D4DADC"/>
            </w:tcBorders>
            <w:vAlign w:val="center"/>
            <w:hideMark/>
          </w:tcPr>
          <w:p w14:paraId="35D5E295" w14:textId="77777777" w:rsidR="003D60AF" w:rsidRPr="003D60AF" w:rsidRDefault="003D60AF" w:rsidP="003D60AF">
            <w:pPr>
              <w:spacing w:after="0" w:line="240" w:lineRule="auto"/>
              <w:rPr>
                <w:rFonts w:ascii="Arial" w:eastAsia="Times New Roman" w:hAnsi="Arial" w:cs="Arial"/>
                <w:color w:val="000000"/>
                <w:sz w:val="20"/>
              </w:rPr>
            </w:pPr>
          </w:p>
        </w:tc>
        <w:tc>
          <w:tcPr>
            <w:tcW w:w="1280" w:type="dxa"/>
            <w:vMerge/>
            <w:tcBorders>
              <w:top w:val="single" w:sz="12" w:space="0" w:color="00D6D4"/>
              <w:left w:val="single" w:sz="8" w:space="0" w:color="D4DADC"/>
              <w:bottom w:val="single" w:sz="8" w:space="0" w:color="D4DADC"/>
              <w:right w:val="single" w:sz="8" w:space="0" w:color="D4DADC"/>
            </w:tcBorders>
            <w:vAlign w:val="center"/>
            <w:hideMark/>
          </w:tcPr>
          <w:p w14:paraId="696239B1" w14:textId="77777777" w:rsidR="003D60AF" w:rsidRPr="003D60AF" w:rsidRDefault="003D60AF" w:rsidP="003D60AF">
            <w:pPr>
              <w:spacing w:after="0" w:line="240" w:lineRule="auto"/>
              <w:rPr>
                <w:rFonts w:ascii="Arial" w:eastAsia="Times New Roman" w:hAnsi="Arial" w:cs="Arial"/>
                <w:color w:val="000000"/>
                <w:sz w:val="20"/>
              </w:rPr>
            </w:pPr>
          </w:p>
        </w:tc>
        <w:tc>
          <w:tcPr>
            <w:tcW w:w="1480" w:type="dxa"/>
            <w:vMerge/>
            <w:tcBorders>
              <w:top w:val="single" w:sz="12" w:space="0" w:color="00D6D4"/>
              <w:left w:val="single" w:sz="8" w:space="0" w:color="D4DADC"/>
              <w:bottom w:val="single" w:sz="8" w:space="0" w:color="D4DADC"/>
              <w:right w:val="single" w:sz="8" w:space="0" w:color="D4DADC"/>
            </w:tcBorders>
            <w:vAlign w:val="center"/>
            <w:hideMark/>
          </w:tcPr>
          <w:p w14:paraId="784C2F70" w14:textId="77777777" w:rsidR="003D60AF" w:rsidRPr="003D60AF" w:rsidRDefault="003D60AF" w:rsidP="003D60AF">
            <w:pPr>
              <w:spacing w:after="0" w:line="240" w:lineRule="auto"/>
              <w:rPr>
                <w:rFonts w:ascii="Arial" w:eastAsia="Times New Roman" w:hAnsi="Arial" w:cs="Arial"/>
                <w:color w:val="000000"/>
                <w:sz w:val="20"/>
              </w:rPr>
            </w:pPr>
          </w:p>
        </w:tc>
        <w:tc>
          <w:tcPr>
            <w:tcW w:w="1700" w:type="dxa"/>
            <w:vMerge/>
            <w:tcBorders>
              <w:top w:val="single" w:sz="12" w:space="0" w:color="00D6D4"/>
              <w:left w:val="single" w:sz="8" w:space="0" w:color="D4DADC"/>
              <w:bottom w:val="single" w:sz="8" w:space="0" w:color="D4DADC"/>
              <w:right w:val="single" w:sz="8" w:space="0" w:color="D4DADC"/>
            </w:tcBorders>
            <w:vAlign w:val="center"/>
            <w:hideMark/>
          </w:tcPr>
          <w:p w14:paraId="1DC4CA5C" w14:textId="77777777" w:rsidR="003D60AF" w:rsidRPr="003D60AF" w:rsidRDefault="003D60AF" w:rsidP="003D60AF">
            <w:pPr>
              <w:spacing w:after="0" w:line="240" w:lineRule="auto"/>
              <w:rPr>
                <w:rFonts w:ascii="Arial" w:eastAsia="Times New Roman" w:hAnsi="Arial" w:cs="Arial"/>
                <w:color w:val="000000"/>
                <w:sz w:val="20"/>
              </w:rPr>
            </w:pPr>
          </w:p>
        </w:tc>
        <w:tc>
          <w:tcPr>
            <w:tcW w:w="2640" w:type="dxa"/>
            <w:vMerge/>
            <w:tcBorders>
              <w:top w:val="single" w:sz="12" w:space="0" w:color="00D6D4"/>
              <w:left w:val="single" w:sz="8" w:space="0" w:color="D4DADC"/>
              <w:bottom w:val="single" w:sz="8" w:space="0" w:color="D4DADC"/>
              <w:right w:val="single" w:sz="8" w:space="0" w:color="D4DADC"/>
            </w:tcBorders>
            <w:vAlign w:val="center"/>
            <w:hideMark/>
          </w:tcPr>
          <w:p w14:paraId="2193E9D7" w14:textId="77777777" w:rsidR="003D60AF" w:rsidRPr="003D60AF" w:rsidRDefault="003D60AF" w:rsidP="003D60AF">
            <w:pPr>
              <w:spacing w:after="0" w:line="240" w:lineRule="auto"/>
              <w:rPr>
                <w:rFonts w:ascii="Arial" w:eastAsia="Times New Roman" w:hAnsi="Arial" w:cs="Arial"/>
                <w:color w:val="000000"/>
                <w:sz w:val="20"/>
              </w:rPr>
            </w:pPr>
          </w:p>
        </w:tc>
      </w:tr>
      <w:tr w:rsidR="003D60AF" w:rsidRPr="003D60AF" w14:paraId="0D0D118F" w14:textId="77777777" w:rsidTr="003D60AF">
        <w:trPr>
          <w:trHeight w:val="468"/>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E40C18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w:t>
            </w:r>
          </w:p>
        </w:tc>
        <w:tc>
          <w:tcPr>
            <w:tcW w:w="1500" w:type="dxa"/>
            <w:tcBorders>
              <w:top w:val="nil"/>
              <w:left w:val="nil"/>
              <w:bottom w:val="single" w:sz="8" w:space="0" w:color="D4DADC"/>
              <w:right w:val="single" w:sz="8" w:space="0" w:color="D4DADC"/>
            </w:tcBorders>
            <w:shd w:val="clear" w:color="auto" w:fill="auto"/>
            <w:vAlign w:val="center"/>
            <w:hideMark/>
          </w:tcPr>
          <w:p w14:paraId="654C03B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Hawaii</w:t>
            </w:r>
          </w:p>
        </w:tc>
        <w:tc>
          <w:tcPr>
            <w:tcW w:w="1280" w:type="dxa"/>
            <w:tcBorders>
              <w:top w:val="nil"/>
              <w:left w:val="nil"/>
              <w:bottom w:val="single" w:sz="8" w:space="0" w:color="D4DADC"/>
              <w:right w:val="single" w:sz="8" w:space="0" w:color="D4DADC"/>
            </w:tcBorders>
            <w:shd w:val="clear" w:color="auto" w:fill="auto"/>
            <w:vAlign w:val="center"/>
            <w:hideMark/>
          </w:tcPr>
          <w:p w14:paraId="3036A65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0.27%</w:t>
            </w:r>
          </w:p>
        </w:tc>
        <w:tc>
          <w:tcPr>
            <w:tcW w:w="1480" w:type="dxa"/>
            <w:tcBorders>
              <w:top w:val="nil"/>
              <w:left w:val="nil"/>
              <w:bottom w:val="single" w:sz="8" w:space="0" w:color="D4DADC"/>
              <w:right w:val="single" w:sz="8" w:space="0" w:color="D4DADC"/>
            </w:tcBorders>
            <w:shd w:val="clear" w:color="auto" w:fill="auto"/>
            <w:vAlign w:val="center"/>
            <w:hideMark/>
          </w:tcPr>
          <w:p w14:paraId="3B98604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$525 </w:t>
            </w:r>
          </w:p>
        </w:tc>
        <w:tc>
          <w:tcPr>
            <w:tcW w:w="1700" w:type="dxa"/>
            <w:tcBorders>
              <w:top w:val="nil"/>
              <w:left w:val="nil"/>
              <w:bottom w:val="single" w:sz="8" w:space="0" w:color="D4DADC"/>
              <w:right w:val="single" w:sz="8" w:space="0" w:color="D4DADC"/>
            </w:tcBorders>
            <w:shd w:val="clear" w:color="auto" w:fill="auto"/>
            <w:vAlign w:val="center"/>
            <w:hideMark/>
          </w:tcPr>
          <w:p w14:paraId="5FB2434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$563,900 </w:t>
            </w:r>
          </w:p>
        </w:tc>
        <w:tc>
          <w:tcPr>
            <w:tcW w:w="2640" w:type="dxa"/>
            <w:tcBorders>
              <w:top w:val="nil"/>
              <w:left w:val="nil"/>
              <w:bottom w:val="single" w:sz="8" w:space="0" w:color="D4DADC"/>
              <w:right w:val="single" w:sz="8" w:space="0" w:color="D4DADC"/>
            </w:tcBorders>
            <w:shd w:val="clear" w:color="auto" w:fill="auto"/>
            <w:vAlign w:val="center"/>
            <w:hideMark/>
          </w:tcPr>
          <w:p w14:paraId="54CB0F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$1,529 </w:t>
            </w:r>
          </w:p>
        </w:tc>
      </w:tr>
      <w:tr w:rsidR="003D60AF" w:rsidRPr="003D60AF" w14:paraId="530B156F"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967586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w:t>
            </w:r>
          </w:p>
        </w:tc>
        <w:tc>
          <w:tcPr>
            <w:tcW w:w="1500" w:type="dxa"/>
            <w:tcBorders>
              <w:top w:val="nil"/>
              <w:left w:val="nil"/>
              <w:bottom w:val="single" w:sz="8" w:space="0" w:color="D4DADC"/>
              <w:right w:val="single" w:sz="8" w:space="0" w:color="D4DADC"/>
            </w:tcBorders>
            <w:shd w:val="clear" w:color="auto" w:fill="auto"/>
            <w:vAlign w:val="center"/>
            <w:hideMark/>
          </w:tcPr>
          <w:p w14:paraId="1CB6CC1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Alabama</w:t>
            </w:r>
          </w:p>
        </w:tc>
        <w:tc>
          <w:tcPr>
            <w:tcW w:w="1280" w:type="dxa"/>
            <w:tcBorders>
              <w:top w:val="nil"/>
              <w:left w:val="nil"/>
              <w:bottom w:val="single" w:sz="8" w:space="0" w:color="D4DADC"/>
              <w:right w:val="single" w:sz="8" w:space="0" w:color="D4DADC"/>
            </w:tcBorders>
            <w:shd w:val="clear" w:color="auto" w:fill="auto"/>
            <w:vAlign w:val="center"/>
            <w:hideMark/>
          </w:tcPr>
          <w:p w14:paraId="2BBF9CE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0.42%</w:t>
            </w:r>
          </w:p>
        </w:tc>
        <w:tc>
          <w:tcPr>
            <w:tcW w:w="1480" w:type="dxa"/>
            <w:tcBorders>
              <w:top w:val="nil"/>
              <w:left w:val="nil"/>
              <w:bottom w:val="single" w:sz="8" w:space="0" w:color="D4DADC"/>
              <w:right w:val="single" w:sz="8" w:space="0" w:color="D4DADC"/>
            </w:tcBorders>
            <w:shd w:val="clear" w:color="auto" w:fill="auto"/>
            <w:vAlign w:val="center"/>
            <w:hideMark/>
          </w:tcPr>
          <w:p w14:paraId="70F396B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$817 </w:t>
            </w:r>
          </w:p>
        </w:tc>
        <w:tc>
          <w:tcPr>
            <w:tcW w:w="1700" w:type="dxa"/>
            <w:tcBorders>
              <w:top w:val="nil"/>
              <w:left w:val="nil"/>
              <w:bottom w:val="single" w:sz="8" w:space="0" w:color="D4DADC"/>
              <w:right w:val="single" w:sz="8" w:space="0" w:color="D4DADC"/>
            </w:tcBorders>
            <w:shd w:val="clear" w:color="auto" w:fill="auto"/>
            <w:vAlign w:val="center"/>
            <w:hideMark/>
          </w:tcPr>
          <w:p w14:paraId="4BE914C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$132,100 </w:t>
            </w:r>
          </w:p>
        </w:tc>
        <w:tc>
          <w:tcPr>
            <w:tcW w:w="2640" w:type="dxa"/>
            <w:tcBorders>
              <w:top w:val="nil"/>
              <w:left w:val="nil"/>
              <w:bottom w:val="single" w:sz="8" w:space="0" w:color="D4DADC"/>
              <w:right w:val="single" w:sz="8" w:space="0" w:color="D4DADC"/>
            </w:tcBorders>
            <w:shd w:val="clear" w:color="auto" w:fill="auto"/>
            <w:vAlign w:val="center"/>
            <w:hideMark/>
          </w:tcPr>
          <w:p w14:paraId="47CE5E7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$558 </w:t>
            </w:r>
          </w:p>
        </w:tc>
      </w:tr>
      <w:tr w:rsidR="003D60AF" w:rsidRPr="003D60AF" w14:paraId="26BA469D" w14:textId="77777777" w:rsidTr="003D60AF">
        <w:trPr>
          <w:trHeight w:val="29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B42161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w:t>
            </w:r>
          </w:p>
        </w:tc>
        <w:tc>
          <w:tcPr>
            <w:tcW w:w="1500" w:type="dxa"/>
            <w:tcBorders>
              <w:top w:val="nil"/>
              <w:left w:val="nil"/>
              <w:bottom w:val="single" w:sz="8" w:space="0" w:color="D4DADC"/>
              <w:right w:val="single" w:sz="8" w:space="0" w:color="D4DADC"/>
            </w:tcBorders>
            <w:shd w:val="clear" w:color="auto" w:fill="auto"/>
            <w:vAlign w:val="center"/>
            <w:hideMark/>
          </w:tcPr>
          <w:p w14:paraId="6157721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Louisiana</w:t>
            </w:r>
          </w:p>
        </w:tc>
        <w:tc>
          <w:tcPr>
            <w:tcW w:w="1280" w:type="dxa"/>
            <w:tcBorders>
              <w:top w:val="nil"/>
              <w:left w:val="nil"/>
              <w:bottom w:val="single" w:sz="8" w:space="0" w:color="D4DADC"/>
              <w:right w:val="single" w:sz="8" w:space="0" w:color="D4DADC"/>
            </w:tcBorders>
            <w:shd w:val="clear" w:color="auto" w:fill="auto"/>
            <w:vAlign w:val="center"/>
            <w:hideMark/>
          </w:tcPr>
          <w:p w14:paraId="72C0932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0.52%</w:t>
            </w:r>
          </w:p>
        </w:tc>
        <w:tc>
          <w:tcPr>
            <w:tcW w:w="1480" w:type="dxa"/>
            <w:tcBorders>
              <w:top w:val="nil"/>
              <w:left w:val="nil"/>
              <w:bottom w:val="single" w:sz="8" w:space="0" w:color="D4DADC"/>
              <w:right w:val="single" w:sz="8" w:space="0" w:color="D4DADC"/>
            </w:tcBorders>
            <w:shd w:val="clear" w:color="auto" w:fill="auto"/>
            <w:vAlign w:val="center"/>
            <w:hideMark/>
          </w:tcPr>
          <w:p w14:paraId="60D92A5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$1,006 </w:t>
            </w:r>
          </w:p>
        </w:tc>
        <w:tc>
          <w:tcPr>
            <w:tcW w:w="1700" w:type="dxa"/>
            <w:tcBorders>
              <w:top w:val="nil"/>
              <w:left w:val="nil"/>
              <w:bottom w:val="single" w:sz="8" w:space="0" w:color="D4DADC"/>
              <w:right w:val="single" w:sz="8" w:space="0" w:color="D4DADC"/>
            </w:tcBorders>
            <w:shd w:val="clear" w:color="auto" w:fill="auto"/>
            <w:vAlign w:val="center"/>
            <w:hideMark/>
          </w:tcPr>
          <w:p w14:paraId="063AEF7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$152,900 </w:t>
            </w:r>
          </w:p>
        </w:tc>
        <w:tc>
          <w:tcPr>
            <w:tcW w:w="2640" w:type="dxa"/>
            <w:tcBorders>
              <w:top w:val="nil"/>
              <w:left w:val="nil"/>
              <w:bottom w:val="single" w:sz="8" w:space="0" w:color="D4DADC"/>
              <w:right w:val="single" w:sz="8" w:space="0" w:color="D4DADC"/>
            </w:tcBorders>
            <w:shd w:val="clear" w:color="auto" w:fill="auto"/>
            <w:vAlign w:val="center"/>
            <w:hideMark/>
          </w:tcPr>
          <w:p w14:paraId="1E00FB6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$795 </w:t>
            </w:r>
          </w:p>
        </w:tc>
      </w:tr>
      <w:tr w:rsidR="003D60AF" w:rsidRPr="003D60AF" w14:paraId="7B7E4F73"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333A97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w:t>
            </w:r>
          </w:p>
        </w:tc>
        <w:tc>
          <w:tcPr>
            <w:tcW w:w="1500" w:type="dxa"/>
            <w:tcBorders>
              <w:top w:val="nil"/>
              <w:left w:val="nil"/>
              <w:bottom w:val="single" w:sz="8" w:space="0" w:color="D4DADC"/>
              <w:right w:val="single" w:sz="8" w:space="0" w:color="D4DADC"/>
            </w:tcBorders>
            <w:shd w:val="clear" w:color="auto" w:fill="auto"/>
            <w:vAlign w:val="center"/>
            <w:hideMark/>
          </w:tcPr>
          <w:p w14:paraId="7FF9D99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Colorado</w:t>
            </w:r>
          </w:p>
        </w:tc>
        <w:tc>
          <w:tcPr>
            <w:tcW w:w="1280" w:type="dxa"/>
            <w:tcBorders>
              <w:top w:val="nil"/>
              <w:left w:val="nil"/>
              <w:bottom w:val="single" w:sz="8" w:space="0" w:color="D4DADC"/>
              <w:right w:val="single" w:sz="8" w:space="0" w:color="D4DADC"/>
            </w:tcBorders>
            <w:shd w:val="clear" w:color="auto" w:fill="auto"/>
            <w:vAlign w:val="center"/>
            <w:hideMark/>
          </w:tcPr>
          <w:p w14:paraId="2F1CF3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0.55%</w:t>
            </w:r>
          </w:p>
        </w:tc>
        <w:tc>
          <w:tcPr>
            <w:tcW w:w="1480" w:type="dxa"/>
            <w:tcBorders>
              <w:top w:val="nil"/>
              <w:left w:val="nil"/>
              <w:bottom w:val="single" w:sz="8" w:space="0" w:color="D4DADC"/>
              <w:right w:val="single" w:sz="8" w:space="0" w:color="D4DADC"/>
            </w:tcBorders>
            <w:shd w:val="clear" w:color="auto" w:fill="auto"/>
            <w:vAlign w:val="center"/>
            <w:hideMark/>
          </w:tcPr>
          <w:p w14:paraId="04AEF0F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$1,065 </w:t>
            </w:r>
          </w:p>
        </w:tc>
        <w:tc>
          <w:tcPr>
            <w:tcW w:w="1700" w:type="dxa"/>
            <w:tcBorders>
              <w:top w:val="nil"/>
              <w:left w:val="nil"/>
              <w:bottom w:val="single" w:sz="8" w:space="0" w:color="D4DADC"/>
              <w:right w:val="single" w:sz="8" w:space="0" w:color="D4DADC"/>
            </w:tcBorders>
            <w:shd w:val="clear" w:color="auto" w:fill="auto"/>
            <w:vAlign w:val="center"/>
            <w:hideMark/>
          </w:tcPr>
          <w:p w14:paraId="465E462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$286,100 </w:t>
            </w:r>
          </w:p>
        </w:tc>
        <w:tc>
          <w:tcPr>
            <w:tcW w:w="2640" w:type="dxa"/>
            <w:tcBorders>
              <w:top w:val="nil"/>
              <w:left w:val="nil"/>
              <w:bottom w:val="single" w:sz="8" w:space="0" w:color="D4DADC"/>
              <w:right w:val="single" w:sz="8" w:space="0" w:color="D4DADC"/>
            </w:tcBorders>
            <w:shd w:val="clear" w:color="auto" w:fill="auto"/>
            <w:vAlign w:val="center"/>
            <w:hideMark/>
          </w:tcPr>
          <w:p w14:paraId="29B763D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$1,575 </w:t>
            </w:r>
          </w:p>
        </w:tc>
      </w:tr>
      <w:tr w:rsidR="003D60AF" w:rsidRPr="003D60AF" w14:paraId="4C0E7ACE" w14:textId="77777777" w:rsidTr="00356B6E">
        <w:trPr>
          <w:trHeight w:val="43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7BAE3E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w:t>
            </w:r>
          </w:p>
        </w:tc>
        <w:tc>
          <w:tcPr>
            <w:tcW w:w="1500" w:type="dxa"/>
            <w:tcBorders>
              <w:top w:val="nil"/>
              <w:left w:val="nil"/>
              <w:bottom w:val="single" w:sz="8" w:space="0" w:color="D4DADC"/>
              <w:right w:val="single" w:sz="8" w:space="0" w:color="D4DADC"/>
            </w:tcBorders>
            <w:shd w:val="clear" w:color="auto" w:fill="auto"/>
            <w:vAlign w:val="center"/>
            <w:hideMark/>
          </w:tcPr>
          <w:p w14:paraId="17C57813" w14:textId="77777777" w:rsidR="003D60AF" w:rsidRPr="003D60AF" w:rsidRDefault="003D60AF" w:rsidP="003D60AF">
            <w:pPr>
              <w:spacing w:after="0" w:line="240" w:lineRule="auto"/>
              <w:jc w:val="center"/>
              <w:rPr>
                <w:rFonts w:ascii="Arial" w:eastAsia="Times New Roman" w:hAnsi="Arial" w:cs="Arial"/>
                <w:color w:val="000000"/>
                <w:sz w:val="18"/>
              </w:rPr>
            </w:pPr>
            <w:r w:rsidRPr="003D60AF">
              <w:rPr>
                <w:rFonts w:ascii="Arial" w:eastAsia="Times New Roman" w:hAnsi="Arial" w:cs="Arial"/>
                <w:color w:val="000000"/>
                <w:sz w:val="18"/>
              </w:rPr>
              <w:t>District of Columbia</w:t>
            </w:r>
          </w:p>
        </w:tc>
        <w:tc>
          <w:tcPr>
            <w:tcW w:w="1280" w:type="dxa"/>
            <w:tcBorders>
              <w:top w:val="nil"/>
              <w:left w:val="nil"/>
              <w:bottom w:val="single" w:sz="8" w:space="0" w:color="D4DADC"/>
              <w:right w:val="single" w:sz="8" w:space="0" w:color="D4DADC"/>
            </w:tcBorders>
            <w:shd w:val="clear" w:color="auto" w:fill="auto"/>
            <w:vAlign w:val="center"/>
            <w:hideMark/>
          </w:tcPr>
          <w:p w14:paraId="0D9C270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0.55%</w:t>
            </w:r>
          </w:p>
        </w:tc>
        <w:tc>
          <w:tcPr>
            <w:tcW w:w="1480" w:type="dxa"/>
            <w:tcBorders>
              <w:top w:val="nil"/>
              <w:left w:val="nil"/>
              <w:bottom w:val="single" w:sz="8" w:space="0" w:color="D4DADC"/>
              <w:right w:val="single" w:sz="8" w:space="0" w:color="D4DADC"/>
            </w:tcBorders>
            <w:shd w:val="clear" w:color="auto" w:fill="auto"/>
            <w:vAlign w:val="center"/>
            <w:hideMark/>
          </w:tcPr>
          <w:p w14:paraId="3A910A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$1,055 </w:t>
            </w:r>
          </w:p>
        </w:tc>
        <w:tc>
          <w:tcPr>
            <w:tcW w:w="1700" w:type="dxa"/>
            <w:tcBorders>
              <w:top w:val="nil"/>
              <w:left w:val="nil"/>
              <w:bottom w:val="single" w:sz="8" w:space="0" w:color="D4DADC"/>
              <w:right w:val="single" w:sz="8" w:space="0" w:color="D4DADC"/>
            </w:tcBorders>
            <w:shd w:val="clear" w:color="auto" w:fill="auto"/>
            <w:vAlign w:val="center"/>
            <w:hideMark/>
          </w:tcPr>
          <w:p w14:paraId="6948343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$537,400 </w:t>
            </w:r>
          </w:p>
        </w:tc>
        <w:tc>
          <w:tcPr>
            <w:tcW w:w="2640" w:type="dxa"/>
            <w:tcBorders>
              <w:top w:val="nil"/>
              <w:left w:val="nil"/>
              <w:bottom w:val="single" w:sz="8" w:space="0" w:color="D4DADC"/>
              <w:right w:val="single" w:sz="8" w:space="0" w:color="D4DADC"/>
            </w:tcBorders>
            <w:shd w:val="clear" w:color="auto" w:fill="auto"/>
            <w:vAlign w:val="center"/>
            <w:hideMark/>
          </w:tcPr>
          <w:p w14:paraId="1207B09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$2,930 </w:t>
            </w:r>
          </w:p>
        </w:tc>
      </w:tr>
      <w:tr w:rsidR="003D60AF" w:rsidRPr="003D60AF" w14:paraId="6F38F658"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28A04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6</w:t>
            </w:r>
          </w:p>
        </w:tc>
        <w:tc>
          <w:tcPr>
            <w:tcW w:w="1500" w:type="dxa"/>
            <w:tcBorders>
              <w:top w:val="nil"/>
              <w:left w:val="nil"/>
              <w:bottom w:val="single" w:sz="8" w:space="0" w:color="D4DADC"/>
              <w:right w:val="single" w:sz="8" w:space="0" w:color="D4DADC"/>
            </w:tcBorders>
            <w:shd w:val="clear" w:color="auto" w:fill="auto"/>
            <w:vAlign w:val="center"/>
            <w:hideMark/>
          </w:tcPr>
          <w:p w14:paraId="63DCAB1F" w14:textId="77777777" w:rsidR="003D60AF" w:rsidRPr="003D60AF" w:rsidRDefault="003D60AF" w:rsidP="003D60AF">
            <w:pPr>
              <w:spacing w:after="0" w:line="240" w:lineRule="auto"/>
              <w:jc w:val="center"/>
              <w:rPr>
                <w:rFonts w:ascii="Arial" w:eastAsia="Times New Roman" w:hAnsi="Arial" w:cs="Arial"/>
                <w:color w:val="000000"/>
                <w:sz w:val="18"/>
              </w:rPr>
            </w:pPr>
            <w:r w:rsidRPr="003D60AF">
              <w:rPr>
                <w:rFonts w:ascii="Arial" w:eastAsia="Times New Roman" w:hAnsi="Arial" w:cs="Arial"/>
                <w:color w:val="000000"/>
                <w:sz w:val="18"/>
              </w:rPr>
              <w:t>Delaware</w:t>
            </w:r>
          </w:p>
        </w:tc>
        <w:tc>
          <w:tcPr>
            <w:tcW w:w="1280" w:type="dxa"/>
            <w:tcBorders>
              <w:top w:val="nil"/>
              <w:left w:val="nil"/>
              <w:bottom w:val="single" w:sz="8" w:space="0" w:color="D4DADC"/>
              <w:right w:val="single" w:sz="8" w:space="0" w:color="D4DADC"/>
            </w:tcBorders>
            <w:shd w:val="clear" w:color="auto" w:fill="auto"/>
            <w:vAlign w:val="center"/>
            <w:hideMark/>
          </w:tcPr>
          <w:p w14:paraId="239DBCA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0.56%</w:t>
            </w:r>
          </w:p>
        </w:tc>
        <w:tc>
          <w:tcPr>
            <w:tcW w:w="1480" w:type="dxa"/>
            <w:tcBorders>
              <w:top w:val="nil"/>
              <w:left w:val="nil"/>
              <w:bottom w:val="single" w:sz="8" w:space="0" w:color="D4DADC"/>
              <w:right w:val="single" w:sz="8" w:space="0" w:color="D4DADC"/>
            </w:tcBorders>
            <w:shd w:val="clear" w:color="auto" w:fill="auto"/>
            <w:vAlign w:val="center"/>
            <w:hideMark/>
          </w:tcPr>
          <w:p w14:paraId="755BE85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$1,078 </w:t>
            </w:r>
          </w:p>
        </w:tc>
        <w:tc>
          <w:tcPr>
            <w:tcW w:w="1700" w:type="dxa"/>
            <w:tcBorders>
              <w:top w:val="nil"/>
              <w:left w:val="nil"/>
              <w:bottom w:val="single" w:sz="8" w:space="0" w:color="D4DADC"/>
              <w:right w:val="single" w:sz="8" w:space="0" w:color="D4DADC"/>
            </w:tcBorders>
            <w:shd w:val="clear" w:color="auto" w:fill="auto"/>
            <w:vAlign w:val="center"/>
            <w:hideMark/>
          </w:tcPr>
          <w:p w14:paraId="61EDA4A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$238,600 </w:t>
            </w:r>
          </w:p>
        </w:tc>
        <w:tc>
          <w:tcPr>
            <w:tcW w:w="2640" w:type="dxa"/>
            <w:tcBorders>
              <w:top w:val="nil"/>
              <w:left w:val="nil"/>
              <w:bottom w:val="single" w:sz="8" w:space="0" w:color="D4DADC"/>
              <w:right w:val="single" w:sz="8" w:space="0" w:color="D4DADC"/>
            </w:tcBorders>
            <w:shd w:val="clear" w:color="auto" w:fill="auto"/>
            <w:vAlign w:val="center"/>
            <w:hideMark/>
          </w:tcPr>
          <w:p w14:paraId="74D374E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$1,329 </w:t>
            </w:r>
          </w:p>
        </w:tc>
      </w:tr>
      <w:tr w:rsidR="003D60AF" w:rsidRPr="003D60AF" w14:paraId="30B77480" w14:textId="77777777" w:rsidTr="00356B6E">
        <w:trPr>
          <w:trHeight w:val="25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74F76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7</w:t>
            </w:r>
          </w:p>
        </w:tc>
        <w:tc>
          <w:tcPr>
            <w:tcW w:w="1500" w:type="dxa"/>
            <w:tcBorders>
              <w:top w:val="nil"/>
              <w:left w:val="nil"/>
              <w:bottom w:val="single" w:sz="8" w:space="0" w:color="D4DADC"/>
              <w:right w:val="single" w:sz="8" w:space="0" w:color="D4DADC"/>
            </w:tcBorders>
            <w:shd w:val="clear" w:color="auto" w:fill="auto"/>
            <w:vAlign w:val="center"/>
            <w:hideMark/>
          </w:tcPr>
          <w:p w14:paraId="3E8D2815" w14:textId="77777777" w:rsidR="003D60AF" w:rsidRPr="003D60AF" w:rsidRDefault="003D60AF" w:rsidP="003D60AF">
            <w:pPr>
              <w:spacing w:after="0" w:line="240" w:lineRule="auto"/>
              <w:jc w:val="center"/>
              <w:rPr>
                <w:rFonts w:ascii="Arial" w:eastAsia="Times New Roman" w:hAnsi="Arial" w:cs="Arial"/>
                <w:color w:val="000000"/>
                <w:sz w:val="18"/>
              </w:rPr>
            </w:pPr>
            <w:r w:rsidRPr="003D60AF">
              <w:rPr>
                <w:rFonts w:ascii="Arial" w:eastAsia="Times New Roman" w:hAnsi="Arial" w:cs="Arial"/>
                <w:color w:val="000000"/>
                <w:sz w:val="18"/>
              </w:rPr>
              <w:t>South Carolina</w:t>
            </w:r>
          </w:p>
        </w:tc>
        <w:tc>
          <w:tcPr>
            <w:tcW w:w="1280" w:type="dxa"/>
            <w:tcBorders>
              <w:top w:val="nil"/>
              <w:left w:val="nil"/>
              <w:bottom w:val="single" w:sz="8" w:space="0" w:color="D4DADC"/>
              <w:right w:val="single" w:sz="8" w:space="0" w:color="D4DADC"/>
            </w:tcBorders>
            <w:shd w:val="clear" w:color="auto" w:fill="auto"/>
            <w:vAlign w:val="center"/>
            <w:hideMark/>
          </w:tcPr>
          <w:p w14:paraId="48477B7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0.57%</w:t>
            </w:r>
          </w:p>
        </w:tc>
        <w:tc>
          <w:tcPr>
            <w:tcW w:w="1480" w:type="dxa"/>
            <w:tcBorders>
              <w:top w:val="nil"/>
              <w:left w:val="nil"/>
              <w:bottom w:val="single" w:sz="8" w:space="0" w:color="D4DADC"/>
              <w:right w:val="single" w:sz="8" w:space="0" w:color="D4DADC"/>
            </w:tcBorders>
            <w:shd w:val="clear" w:color="auto" w:fill="auto"/>
            <w:vAlign w:val="center"/>
            <w:hideMark/>
          </w:tcPr>
          <w:p w14:paraId="7958ECF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$1,108 </w:t>
            </w:r>
          </w:p>
        </w:tc>
        <w:tc>
          <w:tcPr>
            <w:tcW w:w="1700" w:type="dxa"/>
            <w:tcBorders>
              <w:top w:val="nil"/>
              <w:left w:val="nil"/>
              <w:bottom w:val="single" w:sz="8" w:space="0" w:color="D4DADC"/>
              <w:right w:val="single" w:sz="8" w:space="0" w:color="D4DADC"/>
            </w:tcBorders>
            <w:shd w:val="clear" w:color="auto" w:fill="auto"/>
            <w:vAlign w:val="center"/>
            <w:hideMark/>
          </w:tcPr>
          <w:p w14:paraId="6387539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$148,600 </w:t>
            </w:r>
          </w:p>
        </w:tc>
        <w:tc>
          <w:tcPr>
            <w:tcW w:w="2640" w:type="dxa"/>
            <w:tcBorders>
              <w:top w:val="nil"/>
              <w:left w:val="nil"/>
              <w:bottom w:val="single" w:sz="8" w:space="0" w:color="D4DADC"/>
              <w:right w:val="single" w:sz="8" w:space="0" w:color="D4DADC"/>
            </w:tcBorders>
            <w:shd w:val="clear" w:color="auto" w:fill="auto"/>
            <w:vAlign w:val="center"/>
            <w:hideMark/>
          </w:tcPr>
          <w:p w14:paraId="599E809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$851 </w:t>
            </w:r>
          </w:p>
        </w:tc>
      </w:tr>
      <w:tr w:rsidR="003D60AF" w:rsidRPr="003D60AF" w14:paraId="494F7CB1"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8FD17F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8</w:t>
            </w:r>
          </w:p>
        </w:tc>
        <w:tc>
          <w:tcPr>
            <w:tcW w:w="1500" w:type="dxa"/>
            <w:tcBorders>
              <w:top w:val="nil"/>
              <w:left w:val="nil"/>
              <w:bottom w:val="single" w:sz="8" w:space="0" w:color="D4DADC"/>
              <w:right w:val="single" w:sz="8" w:space="0" w:color="D4DADC"/>
            </w:tcBorders>
            <w:shd w:val="clear" w:color="auto" w:fill="auto"/>
            <w:vAlign w:val="center"/>
            <w:hideMark/>
          </w:tcPr>
          <w:p w14:paraId="708CFA7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West Virginia</w:t>
            </w:r>
          </w:p>
        </w:tc>
        <w:tc>
          <w:tcPr>
            <w:tcW w:w="1280" w:type="dxa"/>
            <w:tcBorders>
              <w:top w:val="nil"/>
              <w:left w:val="nil"/>
              <w:bottom w:val="single" w:sz="8" w:space="0" w:color="D4DADC"/>
              <w:right w:val="single" w:sz="8" w:space="0" w:color="D4DADC"/>
            </w:tcBorders>
            <w:shd w:val="clear" w:color="auto" w:fill="auto"/>
            <w:vAlign w:val="center"/>
            <w:hideMark/>
          </w:tcPr>
          <w:p w14:paraId="6B7115E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0.59%</w:t>
            </w:r>
          </w:p>
        </w:tc>
        <w:tc>
          <w:tcPr>
            <w:tcW w:w="1480" w:type="dxa"/>
            <w:tcBorders>
              <w:top w:val="nil"/>
              <w:left w:val="nil"/>
              <w:bottom w:val="single" w:sz="8" w:space="0" w:color="D4DADC"/>
              <w:right w:val="single" w:sz="8" w:space="0" w:color="D4DADC"/>
            </w:tcBorders>
            <w:shd w:val="clear" w:color="auto" w:fill="auto"/>
            <w:vAlign w:val="center"/>
            <w:hideMark/>
          </w:tcPr>
          <w:p w14:paraId="6C62DA3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$1,132 </w:t>
            </w:r>
          </w:p>
        </w:tc>
        <w:tc>
          <w:tcPr>
            <w:tcW w:w="1700" w:type="dxa"/>
            <w:tcBorders>
              <w:top w:val="nil"/>
              <w:left w:val="nil"/>
              <w:bottom w:val="single" w:sz="8" w:space="0" w:color="D4DADC"/>
              <w:right w:val="single" w:sz="8" w:space="0" w:color="D4DADC"/>
            </w:tcBorders>
            <w:shd w:val="clear" w:color="auto" w:fill="auto"/>
            <w:vAlign w:val="center"/>
            <w:hideMark/>
          </w:tcPr>
          <w:p w14:paraId="275A8E4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$111,600 </w:t>
            </w:r>
          </w:p>
        </w:tc>
        <w:tc>
          <w:tcPr>
            <w:tcW w:w="2640" w:type="dxa"/>
            <w:tcBorders>
              <w:top w:val="nil"/>
              <w:left w:val="nil"/>
              <w:bottom w:val="single" w:sz="8" w:space="0" w:color="D4DADC"/>
              <w:right w:val="single" w:sz="8" w:space="0" w:color="D4DADC"/>
            </w:tcBorders>
            <w:shd w:val="clear" w:color="auto" w:fill="auto"/>
            <w:vAlign w:val="center"/>
            <w:hideMark/>
          </w:tcPr>
          <w:p w14:paraId="581218D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$653 </w:t>
            </w:r>
          </w:p>
        </w:tc>
      </w:tr>
      <w:tr w:rsidR="003D60AF" w:rsidRPr="003D60AF" w14:paraId="6BAC00AF" w14:textId="77777777" w:rsidTr="00356B6E">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96F7FE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9</w:t>
            </w:r>
          </w:p>
        </w:tc>
        <w:tc>
          <w:tcPr>
            <w:tcW w:w="1500" w:type="dxa"/>
            <w:tcBorders>
              <w:top w:val="nil"/>
              <w:left w:val="nil"/>
              <w:bottom w:val="single" w:sz="8" w:space="0" w:color="D4DADC"/>
              <w:right w:val="single" w:sz="8" w:space="0" w:color="D4DADC"/>
            </w:tcBorders>
            <w:shd w:val="clear" w:color="auto" w:fill="auto"/>
            <w:vAlign w:val="center"/>
            <w:hideMark/>
          </w:tcPr>
          <w:p w14:paraId="158B50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Wyoming</w:t>
            </w:r>
          </w:p>
        </w:tc>
        <w:tc>
          <w:tcPr>
            <w:tcW w:w="1280" w:type="dxa"/>
            <w:tcBorders>
              <w:top w:val="nil"/>
              <w:left w:val="nil"/>
              <w:bottom w:val="single" w:sz="8" w:space="0" w:color="D4DADC"/>
              <w:right w:val="single" w:sz="8" w:space="0" w:color="D4DADC"/>
            </w:tcBorders>
            <w:shd w:val="clear" w:color="auto" w:fill="auto"/>
            <w:vAlign w:val="center"/>
            <w:hideMark/>
          </w:tcPr>
          <w:p w14:paraId="1CA03C4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0.61%</w:t>
            </w:r>
          </w:p>
        </w:tc>
        <w:tc>
          <w:tcPr>
            <w:tcW w:w="1480" w:type="dxa"/>
            <w:tcBorders>
              <w:top w:val="nil"/>
              <w:left w:val="nil"/>
              <w:bottom w:val="single" w:sz="8" w:space="0" w:color="D4DADC"/>
              <w:right w:val="single" w:sz="8" w:space="0" w:color="D4DADC"/>
            </w:tcBorders>
            <w:shd w:val="clear" w:color="auto" w:fill="auto"/>
            <w:vAlign w:val="center"/>
            <w:hideMark/>
          </w:tcPr>
          <w:p w14:paraId="4A352DD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$1,186 </w:t>
            </w:r>
          </w:p>
        </w:tc>
        <w:tc>
          <w:tcPr>
            <w:tcW w:w="1700" w:type="dxa"/>
            <w:tcBorders>
              <w:top w:val="nil"/>
              <w:left w:val="nil"/>
              <w:bottom w:val="single" w:sz="8" w:space="0" w:color="D4DADC"/>
              <w:right w:val="single" w:sz="8" w:space="0" w:color="D4DADC"/>
            </w:tcBorders>
            <w:shd w:val="clear" w:color="auto" w:fill="auto"/>
            <w:vAlign w:val="center"/>
            <w:hideMark/>
          </w:tcPr>
          <w:p w14:paraId="752C2D8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$204,900 </w:t>
            </w:r>
          </w:p>
        </w:tc>
        <w:tc>
          <w:tcPr>
            <w:tcW w:w="2640" w:type="dxa"/>
            <w:tcBorders>
              <w:top w:val="nil"/>
              <w:left w:val="nil"/>
              <w:bottom w:val="single" w:sz="8" w:space="0" w:color="D4DADC"/>
              <w:right w:val="single" w:sz="8" w:space="0" w:color="D4DADC"/>
            </w:tcBorders>
            <w:shd w:val="clear" w:color="auto" w:fill="auto"/>
            <w:vAlign w:val="center"/>
            <w:hideMark/>
          </w:tcPr>
          <w:p w14:paraId="3ADA81A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$1,256 </w:t>
            </w:r>
          </w:p>
        </w:tc>
      </w:tr>
      <w:tr w:rsidR="003D60AF" w:rsidRPr="003D60AF" w14:paraId="3F1526AA"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0A33BC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w:t>
            </w:r>
          </w:p>
        </w:tc>
        <w:tc>
          <w:tcPr>
            <w:tcW w:w="1500" w:type="dxa"/>
            <w:tcBorders>
              <w:top w:val="nil"/>
              <w:left w:val="nil"/>
              <w:bottom w:val="single" w:sz="8" w:space="0" w:color="D4DADC"/>
              <w:right w:val="single" w:sz="8" w:space="0" w:color="D4DADC"/>
            </w:tcBorders>
            <w:shd w:val="clear" w:color="auto" w:fill="auto"/>
            <w:vAlign w:val="center"/>
            <w:hideMark/>
          </w:tcPr>
          <w:p w14:paraId="5139F59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Arkansas</w:t>
            </w:r>
          </w:p>
        </w:tc>
        <w:tc>
          <w:tcPr>
            <w:tcW w:w="1280" w:type="dxa"/>
            <w:tcBorders>
              <w:top w:val="nil"/>
              <w:left w:val="nil"/>
              <w:bottom w:val="single" w:sz="8" w:space="0" w:color="D4DADC"/>
              <w:right w:val="single" w:sz="8" w:space="0" w:color="D4DADC"/>
            </w:tcBorders>
            <w:shd w:val="clear" w:color="auto" w:fill="auto"/>
            <w:vAlign w:val="center"/>
            <w:hideMark/>
          </w:tcPr>
          <w:p w14:paraId="3790BFE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0.63%</w:t>
            </w:r>
          </w:p>
        </w:tc>
        <w:tc>
          <w:tcPr>
            <w:tcW w:w="1480" w:type="dxa"/>
            <w:tcBorders>
              <w:top w:val="nil"/>
              <w:left w:val="nil"/>
              <w:bottom w:val="single" w:sz="8" w:space="0" w:color="D4DADC"/>
              <w:right w:val="single" w:sz="8" w:space="0" w:color="D4DADC"/>
            </w:tcBorders>
            <w:shd w:val="clear" w:color="auto" w:fill="auto"/>
            <w:vAlign w:val="center"/>
            <w:hideMark/>
          </w:tcPr>
          <w:p w14:paraId="471F1DB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$1,213 </w:t>
            </w:r>
          </w:p>
        </w:tc>
        <w:tc>
          <w:tcPr>
            <w:tcW w:w="1700" w:type="dxa"/>
            <w:tcBorders>
              <w:top w:val="nil"/>
              <w:left w:val="nil"/>
              <w:bottom w:val="single" w:sz="8" w:space="0" w:color="D4DADC"/>
              <w:right w:val="single" w:sz="8" w:space="0" w:color="D4DADC"/>
            </w:tcBorders>
            <w:shd w:val="clear" w:color="auto" w:fill="auto"/>
            <w:vAlign w:val="center"/>
            <w:hideMark/>
          </w:tcPr>
          <w:p w14:paraId="0FC4E28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$118,500 </w:t>
            </w:r>
          </w:p>
        </w:tc>
        <w:tc>
          <w:tcPr>
            <w:tcW w:w="2640" w:type="dxa"/>
            <w:tcBorders>
              <w:top w:val="nil"/>
              <w:left w:val="nil"/>
              <w:bottom w:val="single" w:sz="8" w:space="0" w:color="D4DADC"/>
              <w:right w:val="single" w:sz="8" w:space="0" w:color="D4DADC"/>
            </w:tcBorders>
            <w:shd w:val="clear" w:color="auto" w:fill="auto"/>
            <w:vAlign w:val="center"/>
            <w:hideMark/>
          </w:tcPr>
          <w:p w14:paraId="0F33537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$743 </w:t>
            </w:r>
          </w:p>
        </w:tc>
      </w:tr>
      <w:tr w:rsidR="003D60AF" w:rsidRPr="003D60AF" w14:paraId="4871FDE6"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97910F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w:t>
            </w:r>
          </w:p>
        </w:tc>
        <w:tc>
          <w:tcPr>
            <w:tcW w:w="1500" w:type="dxa"/>
            <w:tcBorders>
              <w:top w:val="nil"/>
              <w:left w:val="nil"/>
              <w:bottom w:val="single" w:sz="8" w:space="0" w:color="D4DADC"/>
              <w:right w:val="single" w:sz="8" w:space="0" w:color="D4DADC"/>
            </w:tcBorders>
            <w:shd w:val="clear" w:color="auto" w:fill="auto"/>
            <w:vAlign w:val="center"/>
            <w:hideMark/>
          </w:tcPr>
          <w:p w14:paraId="248C98F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Utah</w:t>
            </w:r>
          </w:p>
        </w:tc>
        <w:tc>
          <w:tcPr>
            <w:tcW w:w="1280" w:type="dxa"/>
            <w:tcBorders>
              <w:top w:val="nil"/>
              <w:left w:val="nil"/>
              <w:bottom w:val="single" w:sz="8" w:space="0" w:color="D4DADC"/>
              <w:right w:val="single" w:sz="8" w:space="0" w:color="D4DADC"/>
            </w:tcBorders>
            <w:shd w:val="clear" w:color="auto" w:fill="auto"/>
            <w:vAlign w:val="center"/>
            <w:hideMark/>
          </w:tcPr>
          <w:p w14:paraId="40D50F4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0.66%</w:t>
            </w:r>
          </w:p>
        </w:tc>
        <w:tc>
          <w:tcPr>
            <w:tcW w:w="1480" w:type="dxa"/>
            <w:tcBorders>
              <w:top w:val="nil"/>
              <w:left w:val="nil"/>
              <w:bottom w:val="single" w:sz="8" w:space="0" w:color="D4DADC"/>
              <w:right w:val="single" w:sz="8" w:space="0" w:color="D4DADC"/>
            </w:tcBorders>
            <w:shd w:val="clear" w:color="auto" w:fill="auto"/>
            <w:vAlign w:val="center"/>
            <w:hideMark/>
          </w:tcPr>
          <w:p w14:paraId="48B7DE9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$1,280 </w:t>
            </w:r>
          </w:p>
        </w:tc>
        <w:tc>
          <w:tcPr>
            <w:tcW w:w="1700" w:type="dxa"/>
            <w:tcBorders>
              <w:top w:val="nil"/>
              <w:left w:val="nil"/>
              <w:bottom w:val="single" w:sz="8" w:space="0" w:color="D4DADC"/>
              <w:right w:val="single" w:sz="8" w:space="0" w:color="D4DADC"/>
            </w:tcBorders>
            <w:shd w:val="clear" w:color="auto" w:fill="auto"/>
            <w:vAlign w:val="center"/>
            <w:hideMark/>
          </w:tcPr>
          <w:p w14:paraId="50E287B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$238,300 </w:t>
            </w:r>
          </w:p>
        </w:tc>
        <w:tc>
          <w:tcPr>
            <w:tcW w:w="2640" w:type="dxa"/>
            <w:tcBorders>
              <w:top w:val="nil"/>
              <w:left w:val="nil"/>
              <w:bottom w:val="single" w:sz="8" w:space="0" w:color="D4DADC"/>
              <w:right w:val="single" w:sz="8" w:space="0" w:color="D4DADC"/>
            </w:tcBorders>
            <w:shd w:val="clear" w:color="auto" w:fill="auto"/>
            <w:vAlign w:val="center"/>
            <w:hideMark/>
          </w:tcPr>
          <w:p w14:paraId="1D7C666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$1,576 </w:t>
            </w:r>
          </w:p>
        </w:tc>
      </w:tr>
      <w:tr w:rsidR="003D60AF" w:rsidRPr="003D60AF" w14:paraId="7E9E62B0"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826310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12</w:t>
            </w:r>
          </w:p>
        </w:tc>
        <w:tc>
          <w:tcPr>
            <w:tcW w:w="1500" w:type="dxa"/>
            <w:tcBorders>
              <w:top w:val="nil"/>
              <w:left w:val="nil"/>
              <w:bottom w:val="single" w:sz="8" w:space="0" w:color="D4DADC"/>
              <w:right w:val="single" w:sz="8" w:space="0" w:color="D4DADC"/>
            </w:tcBorders>
            <w:shd w:val="clear" w:color="auto" w:fill="auto"/>
            <w:vAlign w:val="center"/>
            <w:hideMark/>
          </w:tcPr>
          <w:p w14:paraId="4C33B6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Nevada</w:t>
            </w:r>
          </w:p>
        </w:tc>
        <w:tc>
          <w:tcPr>
            <w:tcW w:w="1280" w:type="dxa"/>
            <w:tcBorders>
              <w:top w:val="nil"/>
              <w:left w:val="nil"/>
              <w:bottom w:val="single" w:sz="8" w:space="0" w:color="D4DADC"/>
              <w:right w:val="single" w:sz="8" w:space="0" w:color="D4DADC"/>
            </w:tcBorders>
            <w:shd w:val="clear" w:color="auto" w:fill="auto"/>
            <w:vAlign w:val="center"/>
            <w:hideMark/>
          </w:tcPr>
          <w:p w14:paraId="76EE42D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0.69%</w:t>
            </w:r>
          </w:p>
        </w:tc>
        <w:tc>
          <w:tcPr>
            <w:tcW w:w="1480" w:type="dxa"/>
            <w:tcBorders>
              <w:top w:val="nil"/>
              <w:left w:val="nil"/>
              <w:bottom w:val="single" w:sz="8" w:space="0" w:color="D4DADC"/>
              <w:right w:val="single" w:sz="8" w:space="0" w:color="D4DADC"/>
            </w:tcBorders>
            <w:shd w:val="clear" w:color="auto" w:fill="auto"/>
            <w:vAlign w:val="center"/>
            <w:hideMark/>
          </w:tcPr>
          <w:p w14:paraId="2D871E3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$1,331 </w:t>
            </w:r>
          </w:p>
        </w:tc>
        <w:tc>
          <w:tcPr>
            <w:tcW w:w="1700" w:type="dxa"/>
            <w:tcBorders>
              <w:top w:val="nil"/>
              <w:left w:val="nil"/>
              <w:bottom w:val="single" w:sz="8" w:space="0" w:color="D4DADC"/>
              <w:right w:val="single" w:sz="8" w:space="0" w:color="D4DADC"/>
            </w:tcBorders>
            <w:shd w:val="clear" w:color="auto" w:fill="auto"/>
            <w:vAlign w:val="center"/>
            <w:hideMark/>
          </w:tcPr>
          <w:p w14:paraId="339F751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$216,400 </w:t>
            </w:r>
          </w:p>
        </w:tc>
        <w:tc>
          <w:tcPr>
            <w:tcW w:w="2640" w:type="dxa"/>
            <w:tcBorders>
              <w:top w:val="nil"/>
              <w:left w:val="nil"/>
              <w:bottom w:val="single" w:sz="8" w:space="0" w:color="D4DADC"/>
              <w:right w:val="single" w:sz="8" w:space="0" w:color="D4DADC"/>
            </w:tcBorders>
            <w:shd w:val="clear" w:color="auto" w:fill="auto"/>
            <w:vAlign w:val="center"/>
            <w:hideMark/>
          </w:tcPr>
          <w:p w14:paraId="075C651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$1,489 </w:t>
            </w:r>
          </w:p>
        </w:tc>
      </w:tr>
      <w:tr w:rsidR="003D60AF" w:rsidRPr="003D60AF" w14:paraId="3E20F2F6"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D3D038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13</w:t>
            </w:r>
          </w:p>
        </w:tc>
        <w:tc>
          <w:tcPr>
            <w:tcW w:w="1500" w:type="dxa"/>
            <w:tcBorders>
              <w:top w:val="nil"/>
              <w:left w:val="nil"/>
              <w:bottom w:val="single" w:sz="8" w:space="0" w:color="D4DADC"/>
              <w:right w:val="single" w:sz="8" w:space="0" w:color="D4DADC"/>
            </w:tcBorders>
            <w:shd w:val="clear" w:color="auto" w:fill="auto"/>
            <w:vAlign w:val="center"/>
            <w:hideMark/>
          </w:tcPr>
          <w:p w14:paraId="48BC589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Arizona</w:t>
            </w:r>
          </w:p>
        </w:tc>
        <w:tc>
          <w:tcPr>
            <w:tcW w:w="1280" w:type="dxa"/>
            <w:tcBorders>
              <w:top w:val="nil"/>
              <w:left w:val="nil"/>
              <w:bottom w:val="single" w:sz="8" w:space="0" w:color="D4DADC"/>
              <w:right w:val="single" w:sz="8" w:space="0" w:color="D4DADC"/>
            </w:tcBorders>
            <w:shd w:val="clear" w:color="auto" w:fill="auto"/>
            <w:vAlign w:val="center"/>
            <w:hideMark/>
          </w:tcPr>
          <w:p w14:paraId="7C9F3B7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0.72%</w:t>
            </w:r>
          </w:p>
        </w:tc>
        <w:tc>
          <w:tcPr>
            <w:tcW w:w="1480" w:type="dxa"/>
            <w:tcBorders>
              <w:top w:val="nil"/>
              <w:left w:val="nil"/>
              <w:bottom w:val="single" w:sz="8" w:space="0" w:color="D4DADC"/>
              <w:right w:val="single" w:sz="8" w:space="0" w:color="D4DADC"/>
            </w:tcBorders>
            <w:shd w:val="clear" w:color="auto" w:fill="auto"/>
            <w:vAlign w:val="center"/>
            <w:hideMark/>
          </w:tcPr>
          <w:p w14:paraId="03B967A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$1,400 </w:t>
            </w:r>
          </w:p>
        </w:tc>
        <w:tc>
          <w:tcPr>
            <w:tcW w:w="1700" w:type="dxa"/>
            <w:tcBorders>
              <w:top w:val="nil"/>
              <w:left w:val="nil"/>
              <w:bottom w:val="single" w:sz="8" w:space="0" w:color="D4DADC"/>
              <w:right w:val="single" w:sz="8" w:space="0" w:color="D4DADC"/>
            </w:tcBorders>
            <w:shd w:val="clear" w:color="auto" w:fill="auto"/>
            <w:vAlign w:val="center"/>
            <w:hideMark/>
          </w:tcPr>
          <w:p w14:paraId="7ACA2B4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$193,200 </w:t>
            </w:r>
          </w:p>
        </w:tc>
        <w:tc>
          <w:tcPr>
            <w:tcW w:w="2640" w:type="dxa"/>
            <w:tcBorders>
              <w:top w:val="nil"/>
              <w:left w:val="nil"/>
              <w:bottom w:val="single" w:sz="8" w:space="0" w:color="D4DADC"/>
              <w:right w:val="single" w:sz="8" w:space="0" w:color="D4DADC"/>
            </w:tcBorders>
            <w:shd w:val="clear" w:color="auto" w:fill="auto"/>
            <w:vAlign w:val="center"/>
            <w:hideMark/>
          </w:tcPr>
          <w:p w14:paraId="38EB838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$1,398 </w:t>
            </w:r>
          </w:p>
        </w:tc>
      </w:tr>
      <w:tr w:rsidR="003D60AF" w:rsidRPr="003D60AF" w14:paraId="150FEB2A" w14:textId="77777777" w:rsidTr="00356B6E">
        <w:trPr>
          <w:trHeight w:val="196"/>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1158DF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14</w:t>
            </w:r>
          </w:p>
        </w:tc>
        <w:tc>
          <w:tcPr>
            <w:tcW w:w="1500" w:type="dxa"/>
            <w:tcBorders>
              <w:top w:val="nil"/>
              <w:left w:val="nil"/>
              <w:bottom w:val="single" w:sz="8" w:space="0" w:color="D4DADC"/>
              <w:right w:val="single" w:sz="8" w:space="0" w:color="D4DADC"/>
            </w:tcBorders>
            <w:shd w:val="clear" w:color="auto" w:fill="auto"/>
            <w:vAlign w:val="center"/>
            <w:hideMark/>
          </w:tcPr>
          <w:p w14:paraId="02F3812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Tennessee</w:t>
            </w:r>
          </w:p>
        </w:tc>
        <w:tc>
          <w:tcPr>
            <w:tcW w:w="1280" w:type="dxa"/>
            <w:tcBorders>
              <w:top w:val="nil"/>
              <w:left w:val="nil"/>
              <w:bottom w:val="single" w:sz="8" w:space="0" w:color="D4DADC"/>
              <w:right w:val="single" w:sz="8" w:space="0" w:color="D4DADC"/>
            </w:tcBorders>
            <w:shd w:val="clear" w:color="auto" w:fill="auto"/>
            <w:vAlign w:val="center"/>
            <w:hideMark/>
          </w:tcPr>
          <w:p w14:paraId="52AEF29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0.74%</w:t>
            </w:r>
          </w:p>
        </w:tc>
        <w:tc>
          <w:tcPr>
            <w:tcW w:w="1480" w:type="dxa"/>
            <w:tcBorders>
              <w:top w:val="nil"/>
              <w:left w:val="nil"/>
              <w:bottom w:val="single" w:sz="8" w:space="0" w:color="D4DADC"/>
              <w:right w:val="single" w:sz="8" w:space="0" w:color="D4DADC"/>
            </w:tcBorders>
            <w:shd w:val="clear" w:color="auto" w:fill="auto"/>
            <w:vAlign w:val="center"/>
            <w:hideMark/>
          </w:tcPr>
          <w:p w14:paraId="1C9D45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$1,429 </w:t>
            </w:r>
          </w:p>
        </w:tc>
        <w:tc>
          <w:tcPr>
            <w:tcW w:w="1700" w:type="dxa"/>
            <w:tcBorders>
              <w:top w:val="nil"/>
              <w:left w:val="nil"/>
              <w:bottom w:val="single" w:sz="8" w:space="0" w:color="D4DADC"/>
              <w:right w:val="single" w:sz="8" w:space="0" w:color="D4DADC"/>
            </w:tcBorders>
            <w:shd w:val="clear" w:color="auto" w:fill="auto"/>
            <w:vAlign w:val="center"/>
            <w:hideMark/>
          </w:tcPr>
          <w:p w14:paraId="58811F2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$151,700 </w:t>
            </w:r>
          </w:p>
        </w:tc>
        <w:tc>
          <w:tcPr>
            <w:tcW w:w="2640" w:type="dxa"/>
            <w:tcBorders>
              <w:top w:val="nil"/>
              <w:left w:val="nil"/>
              <w:bottom w:val="single" w:sz="8" w:space="0" w:color="D4DADC"/>
              <w:right w:val="single" w:sz="8" w:space="0" w:color="D4DADC"/>
            </w:tcBorders>
            <w:shd w:val="clear" w:color="auto" w:fill="auto"/>
            <w:vAlign w:val="center"/>
            <w:hideMark/>
          </w:tcPr>
          <w:p w14:paraId="6C946C6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$1,120 </w:t>
            </w:r>
          </w:p>
        </w:tc>
      </w:tr>
      <w:tr w:rsidR="003D60AF" w:rsidRPr="003D60AF" w14:paraId="4FB0E165"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EBD56D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w:t>
            </w:r>
          </w:p>
        </w:tc>
        <w:tc>
          <w:tcPr>
            <w:tcW w:w="1500" w:type="dxa"/>
            <w:tcBorders>
              <w:top w:val="nil"/>
              <w:left w:val="nil"/>
              <w:bottom w:val="single" w:sz="8" w:space="0" w:color="D4DADC"/>
              <w:right w:val="single" w:sz="8" w:space="0" w:color="D4DADC"/>
            </w:tcBorders>
            <w:shd w:val="clear" w:color="auto" w:fill="auto"/>
            <w:vAlign w:val="center"/>
            <w:hideMark/>
          </w:tcPr>
          <w:p w14:paraId="60B952D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Idaho</w:t>
            </w:r>
          </w:p>
        </w:tc>
        <w:tc>
          <w:tcPr>
            <w:tcW w:w="1280" w:type="dxa"/>
            <w:tcBorders>
              <w:top w:val="nil"/>
              <w:left w:val="nil"/>
              <w:bottom w:val="single" w:sz="8" w:space="0" w:color="D4DADC"/>
              <w:right w:val="single" w:sz="8" w:space="0" w:color="D4DADC"/>
            </w:tcBorders>
            <w:shd w:val="clear" w:color="auto" w:fill="auto"/>
            <w:vAlign w:val="center"/>
            <w:hideMark/>
          </w:tcPr>
          <w:p w14:paraId="40ACE3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0.75%</w:t>
            </w:r>
          </w:p>
        </w:tc>
        <w:tc>
          <w:tcPr>
            <w:tcW w:w="1480" w:type="dxa"/>
            <w:tcBorders>
              <w:top w:val="nil"/>
              <w:left w:val="nil"/>
              <w:bottom w:val="single" w:sz="8" w:space="0" w:color="D4DADC"/>
              <w:right w:val="single" w:sz="8" w:space="0" w:color="D4DADC"/>
            </w:tcBorders>
            <w:shd w:val="clear" w:color="auto" w:fill="auto"/>
            <w:vAlign w:val="center"/>
            <w:hideMark/>
          </w:tcPr>
          <w:p w14:paraId="43A21D9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$1,447 </w:t>
            </w:r>
          </w:p>
        </w:tc>
        <w:tc>
          <w:tcPr>
            <w:tcW w:w="1700" w:type="dxa"/>
            <w:tcBorders>
              <w:top w:val="nil"/>
              <w:left w:val="nil"/>
              <w:bottom w:val="single" w:sz="8" w:space="0" w:color="D4DADC"/>
              <w:right w:val="single" w:sz="8" w:space="0" w:color="D4DADC"/>
            </w:tcBorders>
            <w:shd w:val="clear" w:color="auto" w:fill="auto"/>
            <w:vAlign w:val="center"/>
            <w:hideMark/>
          </w:tcPr>
          <w:p w14:paraId="3D57133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$176,800 </w:t>
            </w:r>
          </w:p>
        </w:tc>
        <w:tc>
          <w:tcPr>
            <w:tcW w:w="2640" w:type="dxa"/>
            <w:tcBorders>
              <w:top w:val="nil"/>
              <w:left w:val="nil"/>
              <w:bottom w:val="single" w:sz="8" w:space="0" w:color="D4DADC"/>
              <w:right w:val="single" w:sz="8" w:space="0" w:color="D4DADC"/>
            </w:tcBorders>
            <w:shd w:val="clear" w:color="auto" w:fill="auto"/>
            <w:vAlign w:val="center"/>
            <w:hideMark/>
          </w:tcPr>
          <w:p w14:paraId="5089C0A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$1,322 </w:t>
            </w:r>
          </w:p>
        </w:tc>
      </w:tr>
      <w:tr w:rsidR="003D60AF" w:rsidRPr="003D60AF" w14:paraId="5142D75E" w14:textId="77777777" w:rsidTr="00356B6E">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FC3BCE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w:t>
            </w:r>
          </w:p>
        </w:tc>
        <w:tc>
          <w:tcPr>
            <w:tcW w:w="1500" w:type="dxa"/>
            <w:tcBorders>
              <w:top w:val="nil"/>
              <w:left w:val="nil"/>
              <w:bottom w:val="single" w:sz="8" w:space="0" w:color="D4DADC"/>
              <w:right w:val="single" w:sz="8" w:space="0" w:color="D4DADC"/>
            </w:tcBorders>
            <w:shd w:val="clear" w:color="auto" w:fill="auto"/>
            <w:vAlign w:val="center"/>
            <w:hideMark/>
          </w:tcPr>
          <w:p w14:paraId="2332C24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California</w:t>
            </w:r>
          </w:p>
        </w:tc>
        <w:tc>
          <w:tcPr>
            <w:tcW w:w="1280" w:type="dxa"/>
            <w:tcBorders>
              <w:top w:val="nil"/>
              <w:left w:val="nil"/>
              <w:bottom w:val="single" w:sz="8" w:space="0" w:color="D4DADC"/>
              <w:right w:val="single" w:sz="8" w:space="0" w:color="D4DADC"/>
            </w:tcBorders>
            <w:shd w:val="clear" w:color="auto" w:fill="auto"/>
            <w:vAlign w:val="center"/>
            <w:hideMark/>
          </w:tcPr>
          <w:p w14:paraId="6D533DB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0.77%</w:t>
            </w:r>
          </w:p>
        </w:tc>
        <w:tc>
          <w:tcPr>
            <w:tcW w:w="1480" w:type="dxa"/>
            <w:tcBorders>
              <w:top w:val="nil"/>
              <w:left w:val="nil"/>
              <w:bottom w:val="single" w:sz="8" w:space="0" w:color="D4DADC"/>
              <w:right w:val="single" w:sz="8" w:space="0" w:color="D4DADC"/>
            </w:tcBorders>
            <w:shd w:val="clear" w:color="auto" w:fill="auto"/>
            <w:vAlign w:val="center"/>
            <w:hideMark/>
          </w:tcPr>
          <w:p w14:paraId="2D7434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$1,490 </w:t>
            </w:r>
          </w:p>
        </w:tc>
        <w:tc>
          <w:tcPr>
            <w:tcW w:w="1700" w:type="dxa"/>
            <w:tcBorders>
              <w:top w:val="nil"/>
              <w:left w:val="nil"/>
              <w:bottom w:val="single" w:sz="8" w:space="0" w:color="D4DADC"/>
              <w:right w:val="single" w:sz="8" w:space="0" w:color="D4DADC"/>
            </w:tcBorders>
            <w:shd w:val="clear" w:color="auto" w:fill="auto"/>
            <w:vAlign w:val="center"/>
            <w:hideMark/>
          </w:tcPr>
          <w:p w14:paraId="5E0A5A6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$443,400 </w:t>
            </w:r>
          </w:p>
        </w:tc>
        <w:tc>
          <w:tcPr>
            <w:tcW w:w="2640" w:type="dxa"/>
            <w:tcBorders>
              <w:top w:val="nil"/>
              <w:left w:val="nil"/>
              <w:bottom w:val="single" w:sz="8" w:space="0" w:color="D4DADC"/>
              <w:right w:val="single" w:sz="8" w:space="0" w:color="D4DADC"/>
            </w:tcBorders>
            <w:shd w:val="clear" w:color="auto" w:fill="auto"/>
            <w:vAlign w:val="center"/>
            <w:hideMark/>
          </w:tcPr>
          <w:p w14:paraId="4E3B3A9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$3,414 </w:t>
            </w:r>
          </w:p>
        </w:tc>
      </w:tr>
      <w:tr w:rsidR="003D60AF" w:rsidRPr="003D60AF" w14:paraId="27B6FC19" w14:textId="77777777" w:rsidTr="003D60AF">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C4D13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17</w:t>
            </w:r>
          </w:p>
        </w:tc>
        <w:tc>
          <w:tcPr>
            <w:tcW w:w="1500" w:type="dxa"/>
            <w:tcBorders>
              <w:top w:val="nil"/>
              <w:left w:val="nil"/>
              <w:bottom w:val="single" w:sz="8" w:space="0" w:color="D4DADC"/>
              <w:right w:val="single" w:sz="8" w:space="0" w:color="D4DADC"/>
            </w:tcBorders>
            <w:shd w:val="clear" w:color="auto" w:fill="auto"/>
            <w:vAlign w:val="center"/>
            <w:hideMark/>
          </w:tcPr>
          <w:p w14:paraId="03EA6F3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Mexico</w:t>
            </w:r>
          </w:p>
        </w:tc>
        <w:tc>
          <w:tcPr>
            <w:tcW w:w="1280" w:type="dxa"/>
            <w:tcBorders>
              <w:top w:val="nil"/>
              <w:left w:val="nil"/>
              <w:bottom w:val="single" w:sz="8" w:space="0" w:color="D4DADC"/>
              <w:right w:val="single" w:sz="8" w:space="0" w:color="D4DADC"/>
            </w:tcBorders>
            <w:shd w:val="clear" w:color="auto" w:fill="auto"/>
            <w:vAlign w:val="center"/>
            <w:hideMark/>
          </w:tcPr>
          <w:p w14:paraId="53B9E0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0.78%</w:t>
            </w:r>
          </w:p>
        </w:tc>
        <w:tc>
          <w:tcPr>
            <w:tcW w:w="1480" w:type="dxa"/>
            <w:tcBorders>
              <w:top w:val="nil"/>
              <w:left w:val="nil"/>
              <w:bottom w:val="single" w:sz="8" w:space="0" w:color="D4DADC"/>
              <w:right w:val="single" w:sz="8" w:space="0" w:color="D4DADC"/>
            </w:tcBorders>
            <w:shd w:val="clear" w:color="auto" w:fill="auto"/>
            <w:vAlign w:val="center"/>
            <w:hideMark/>
          </w:tcPr>
          <w:p w14:paraId="1CE1E10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$1,502 </w:t>
            </w:r>
          </w:p>
        </w:tc>
        <w:tc>
          <w:tcPr>
            <w:tcW w:w="1700" w:type="dxa"/>
            <w:tcBorders>
              <w:top w:val="nil"/>
              <w:left w:val="nil"/>
              <w:bottom w:val="single" w:sz="8" w:space="0" w:color="D4DADC"/>
              <w:right w:val="single" w:sz="8" w:space="0" w:color="D4DADC"/>
            </w:tcBorders>
            <w:shd w:val="clear" w:color="auto" w:fill="auto"/>
            <w:vAlign w:val="center"/>
            <w:hideMark/>
          </w:tcPr>
          <w:p w14:paraId="2083743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$163,900 </w:t>
            </w:r>
          </w:p>
        </w:tc>
        <w:tc>
          <w:tcPr>
            <w:tcW w:w="2640" w:type="dxa"/>
            <w:tcBorders>
              <w:top w:val="nil"/>
              <w:left w:val="nil"/>
              <w:bottom w:val="single" w:sz="8" w:space="0" w:color="D4DADC"/>
              <w:right w:val="single" w:sz="8" w:space="0" w:color="D4DADC"/>
            </w:tcBorders>
            <w:shd w:val="clear" w:color="auto" w:fill="auto"/>
            <w:vAlign w:val="center"/>
            <w:hideMark/>
          </w:tcPr>
          <w:p w14:paraId="6E0DEFD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$1,272 </w:t>
            </w:r>
          </w:p>
        </w:tc>
      </w:tr>
      <w:tr w:rsidR="003D60AF" w:rsidRPr="003D60AF" w14:paraId="61835C7F"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1F221A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w:t>
            </w:r>
          </w:p>
        </w:tc>
        <w:tc>
          <w:tcPr>
            <w:tcW w:w="1500" w:type="dxa"/>
            <w:tcBorders>
              <w:top w:val="nil"/>
              <w:left w:val="nil"/>
              <w:bottom w:val="single" w:sz="8" w:space="0" w:color="D4DADC"/>
              <w:right w:val="single" w:sz="8" w:space="0" w:color="D4DADC"/>
            </w:tcBorders>
            <w:shd w:val="clear" w:color="auto" w:fill="auto"/>
            <w:vAlign w:val="center"/>
            <w:hideMark/>
          </w:tcPr>
          <w:p w14:paraId="3100C91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Virginia</w:t>
            </w:r>
          </w:p>
        </w:tc>
        <w:tc>
          <w:tcPr>
            <w:tcW w:w="1280" w:type="dxa"/>
            <w:tcBorders>
              <w:top w:val="nil"/>
              <w:left w:val="nil"/>
              <w:bottom w:val="single" w:sz="8" w:space="0" w:color="D4DADC"/>
              <w:right w:val="single" w:sz="8" w:space="0" w:color="D4DADC"/>
            </w:tcBorders>
            <w:shd w:val="clear" w:color="auto" w:fill="auto"/>
            <w:vAlign w:val="center"/>
            <w:hideMark/>
          </w:tcPr>
          <w:p w14:paraId="062F92F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0.80%</w:t>
            </w:r>
          </w:p>
        </w:tc>
        <w:tc>
          <w:tcPr>
            <w:tcW w:w="1480" w:type="dxa"/>
            <w:tcBorders>
              <w:top w:val="nil"/>
              <w:left w:val="nil"/>
              <w:bottom w:val="single" w:sz="8" w:space="0" w:color="D4DADC"/>
              <w:right w:val="single" w:sz="8" w:space="0" w:color="D4DADC"/>
            </w:tcBorders>
            <w:shd w:val="clear" w:color="auto" w:fill="auto"/>
            <w:vAlign w:val="center"/>
            <w:hideMark/>
          </w:tcPr>
          <w:p w14:paraId="6A268B4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$1,550 </w:t>
            </w:r>
          </w:p>
        </w:tc>
        <w:tc>
          <w:tcPr>
            <w:tcW w:w="1700" w:type="dxa"/>
            <w:tcBorders>
              <w:top w:val="nil"/>
              <w:left w:val="nil"/>
              <w:bottom w:val="single" w:sz="8" w:space="0" w:color="D4DADC"/>
              <w:right w:val="single" w:sz="8" w:space="0" w:color="D4DADC"/>
            </w:tcBorders>
            <w:shd w:val="clear" w:color="auto" w:fill="auto"/>
            <w:vAlign w:val="center"/>
            <w:hideMark/>
          </w:tcPr>
          <w:p w14:paraId="63BA632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$255,800 </w:t>
            </w:r>
          </w:p>
        </w:tc>
        <w:tc>
          <w:tcPr>
            <w:tcW w:w="2640" w:type="dxa"/>
            <w:tcBorders>
              <w:top w:val="nil"/>
              <w:left w:val="nil"/>
              <w:bottom w:val="single" w:sz="8" w:space="0" w:color="D4DADC"/>
              <w:right w:val="single" w:sz="8" w:space="0" w:color="D4DADC"/>
            </w:tcBorders>
            <w:shd w:val="clear" w:color="auto" w:fill="auto"/>
            <w:vAlign w:val="center"/>
            <w:hideMark/>
          </w:tcPr>
          <w:p w14:paraId="0079F3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$2,049 </w:t>
            </w:r>
          </w:p>
        </w:tc>
      </w:tr>
      <w:tr w:rsidR="003D60AF" w:rsidRPr="003D60AF" w14:paraId="1B81FF20" w14:textId="77777777" w:rsidTr="003D60AF">
        <w:trPr>
          <w:trHeight w:val="367"/>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780502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w:t>
            </w:r>
          </w:p>
        </w:tc>
        <w:tc>
          <w:tcPr>
            <w:tcW w:w="1500" w:type="dxa"/>
            <w:tcBorders>
              <w:top w:val="nil"/>
              <w:left w:val="nil"/>
              <w:bottom w:val="single" w:sz="8" w:space="0" w:color="D4DADC"/>
              <w:right w:val="single" w:sz="8" w:space="0" w:color="D4DADC"/>
            </w:tcBorders>
            <w:shd w:val="clear" w:color="auto" w:fill="auto"/>
            <w:vAlign w:val="center"/>
            <w:hideMark/>
          </w:tcPr>
          <w:p w14:paraId="608FA93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Mississippi</w:t>
            </w:r>
          </w:p>
        </w:tc>
        <w:tc>
          <w:tcPr>
            <w:tcW w:w="1280" w:type="dxa"/>
            <w:tcBorders>
              <w:top w:val="nil"/>
              <w:left w:val="nil"/>
              <w:bottom w:val="single" w:sz="8" w:space="0" w:color="D4DADC"/>
              <w:right w:val="single" w:sz="8" w:space="0" w:color="D4DADC"/>
            </w:tcBorders>
            <w:shd w:val="clear" w:color="auto" w:fill="auto"/>
            <w:vAlign w:val="center"/>
            <w:hideMark/>
          </w:tcPr>
          <w:p w14:paraId="025B233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0.80%</w:t>
            </w:r>
          </w:p>
        </w:tc>
        <w:tc>
          <w:tcPr>
            <w:tcW w:w="1480" w:type="dxa"/>
            <w:tcBorders>
              <w:top w:val="nil"/>
              <w:left w:val="nil"/>
              <w:bottom w:val="single" w:sz="8" w:space="0" w:color="D4DADC"/>
              <w:right w:val="single" w:sz="8" w:space="0" w:color="D4DADC"/>
            </w:tcBorders>
            <w:shd w:val="clear" w:color="auto" w:fill="auto"/>
            <w:vAlign w:val="center"/>
            <w:hideMark/>
          </w:tcPr>
          <w:p w14:paraId="7D6270A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$1,556 </w:t>
            </w:r>
          </w:p>
        </w:tc>
        <w:tc>
          <w:tcPr>
            <w:tcW w:w="1700" w:type="dxa"/>
            <w:tcBorders>
              <w:top w:val="nil"/>
              <w:left w:val="nil"/>
              <w:bottom w:val="single" w:sz="8" w:space="0" w:color="D4DADC"/>
              <w:right w:val="single" w:sz="8" w:space="0" w:color="D4DADC"/>
            </w:tcBorders>
            <w:shd w:val="clear" w:color="auto" w:fill="auto"/>
            <w:vAlign w:val="center"/>
            <w:hideMark/>
          </w:tcPr>
          <w:p w14:paraId="4487E2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$109,300 </w:t>
            </w:r>
          </w:p>
        </w:tc>
        <w:tc>
          <w:tcPr>
            <w:tcW w:w="2640" w:type="dxa"/>
            <w:tcBorders>
              <w:top w:val="nil"/>
              <w:left w:val="nil"/>
              <w:bottom w:val="single" w:sz="8" w:space="0" w:color="D4DADC"/>
              <w:right w:val="single" w:sz="8" w:space="0" w:color="D4DADC"/>
            </w:tcBorders>
            <w:shd w:val="clear" w:color="auto" w:fill="auto"/>
            <w:vAlign w:val="center"/>
            <w:hideMark/>
          </w:tcPr>
          <w:p w14:paraId="2C0A203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$879 </w:t>
            </w:r>
          </w:p>
        </w:tc>
      </w:tr>
      <w:tr w:rsidR="003D60AF" w:rsidRPr="003D60AF" w14:paraId="3B75E021"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52523B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20</w:t>
            </w:r>
          </w:p>
        </w:tc>
        <w:tc>
          <w:tcPr>
            <w:tcW w:w="1500" w:type="dxa"/>
            <w:tcBorders>
              <w:top w:val="nil"/>
              <w:left w:val="nil"/>
              <w:bottom w:val="single" w:sz="8" w:space="0" w:color="D4DADC"/>
              <w:right w:val="single" w:sz="8" w:space="0" w:color="D4DADC"/>
            </w:tcBorders>
            <w:shd w:val="clear" w:color="auto" w:fill="auto"/>
            <w:vAlign w:val="center"/>
            <w:hideMark/>
          </w:tcPr>
          <w:p w14:paraId="5CD94E4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Montana</w:t>
            </w:r>
          </w:p>
        </w:tc>
        <w:tc>
          <w:tcPr>
            <w:tcW w:w="1280" w:type="dxa"/>
            <w:tcBorders>
              <w:top w:val="nil"/>
              <w:left w:val="nil"/>
              <w:bottom w:val="single" w:sz="8" w:space="0" w:color="D4DADC"/>
              <w:right w:val="single" w:sz="8" w:space="0" w:color="D4DADC"/>
            </w:tcBorders>
            <w:shd w:val="clear" w:color="auto" w:fill="auto"/>
            <w:vAlign w:val="center"/>
            <w:hideMark/>
          </w:tcPr>
          <w:p w14:paraId="179C9EE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0.84%</w:t>
            </w:r>
          </w:p>
        </w:tc>
        <w:tc>
          <w:tcPr>
            <w:tcW w:w="1480" w:type="dxa"/>
            <w:tcBorders>
              <w:top w:val="nil"/>
              <w:left w:val="nil"/>
              <w:bottom w:val="single" w:sz="8" w:space="0" w:color="D4DADC"/>
              <w:right w:val="single" w:sz="8" w:space="0" w:color="D4DADC"/>
            </w:tcBorders>
            <w:shd w:val="clear" w:color="auto" w:fill="auto"/>
            <w:vAlign w:val="center"/>
            <w:hideMark/>
          </w:tcPr>
          <w:p w14:paraId="6E881A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$1,625 </w:t>
            </w:r>
          </w:p>
        </w:tc>
        <w:tc>
          <w:tcPr>
            <w:tcW w:w="1700" w:type="dxa"/>
            <w:tcBorders>
              <w:top w:val="nil"/>
              <w:left w:val="nil"/>
              <w:bottom w:val="single" w:sz="8" w:space="0" w:color="D4DADC"/>
              <w:right w:val="single" w:sz="8" w:space="0" w:color="D4DADC"/>
            </w:tcBorders>
            <w:shd w:val="clear" w:color="auto" w:fill="auto"/>
            <w:vAlign w:val="center"/>
            <w:hideMark/>
          </w:tcPr>
          <w:p w14:paraId="76701E0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$209,100 </w:t>
            </w:r>
          </w:p>
        </w:tc>
        <w:tc>
          <w:tcPr>
            <w:tcW w:w="2640" w:type="dxa"/>
            <w:tcBorders>
              <w:top w:val="nil"/>
              <w:left w:val="nil"/>
              <w:bottom w:val="single" w:sz="8" w:space="0" w:color="D4DADC"/>
              <w:right w:val="single" w:sz="8" w:space="0" w:color="D4DADC"/>
            </w:tcBorders>
            <w:shd w:val="clear" w:color="auto" w:fill="auto"/>
            <w:vAlign w:val="center"/>
            <w:hideMark/>
          </w:tcPr>
          <w:p w14:paraId="463D5F1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$1,756 </w:t>
            </w:r>
          </w:p>
        </w:tc>
      </w:tr>
      <w:tr w:rsidR="003D60AF" w:rsidRPr="003D60AF" w14:paraId="74614320" w14:textId="77777777" w:rsidTr="00356B6E">
        <w:trPr>
          <w:trHeight w:val="29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42425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21</w:t>
            </w:r>
          </w:p>
        </w:tc>
        <w:tc>
          <w:tcPr>
            <w:tcW w:w="1500" w:type="dxa"/>
            <w:tcBorders>
              <w:top w:val="nil"/>
              <w:left w:val="nil"/>
              <w:bottom w:val="single" w:sz="8" w:space="0" w:color="D4DADC"/>
              <w:right w:val="single" w:sz="8" w:space="0" w:color="D4DADC"/>
            </w:tcBorders>
            <w:shd w:val="clear" w:color="auto" w:fill="auto"/>
            <w:vAlign w:val="center"/>
            <w:hideMark/>
          </w:tcPr>
          <w:p w14:paraId="69C3A06B" w14:textId="77777777" w:rsidR="003D60AF" w:rsidRPr="003D60AF" w:rsidRDefault="003D60AF" w:rsidP="003D60AF">
            <w:pPr>
              <w:spacing w:after="0" w:line="240" w:lineRule="auto"/>
              <w:jc w:val="center"/>
              <w:rPr>
                <w:rFonts w:ascii="Arial" w:eastAsia="Times New Roman" w:hAnsi="Arial" w:cs="Arial"/>
                <w:color w:val="000000"/>
                <w:sz w:val="16"/>
              </w:rPr>
            </w:pPr>
            <w:r w:rsidRPr="003D60AF">
              <w:rPr>
                <w:rFonts w:ascii="Arial" w:eastAsia="Times New Roman" w:hAnsi="Arial" w:cs="Arial"/>
                <w:color w:val="000000"/>
                <w:sz w:val="16"/>
              </w:rPr>
              <w:t>North Carolina</w:t>
            </w:r>
          </w:p>
        </w:tc>
        <w:tc>
          <w:tcPr>
            <w:tcW w:w="1280" w:type="dxa"/>
            <w:tcBorders>
              <w:top w:val="nil"/>
              <w:left w:val="nil"/>
              <w:bottom w:val="single" w:sz="8" w:space="0" w:color="D4DADC"/>
              <w:right w:val="single" w:sz="8" w:space="0" w:color="D4DADC"/>
            </w:tcBorders>
            <w:shd w:val="clear" w:color="auto" w:fill="auto"/>
            <w:vAlign w:val="center"/>
            <w:hideMark/>
          </w:tcPr>
          <w:p w14:paraId="10EE256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0.86%</w:t>
            </w:r>
          </w:p>
        </w:tc>
        <w:tc>
          <w:tcPr>
            <w:tcW w:w="1480" w:type="dxa"/>
            <w:tcBorders>
              <w:top w:val="nil"/>
              <w:left w:val="nil"/>
              <w:bottom w:val="single" w:sz="8" w:space="0" w:color="D4DADC"/>
              <w:right w:val="single" w:sz="8" w:space="0" w:color="D4DADC"/>
            </w:tcBorders>
            <w:shd w:val="clear" w:color="auto" w:fill="auto"/>
            <w:vAlign w:val="center"/>
            <w:hideMark/>
          </w:tcPr>
          <w:p w14:paraId="1B1DB5E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$1,656 </w:t>
            </w:r>
          </w:p>
        </w:tc>
        <w:tc>
          <w:tcPr>
            <w:tcW w:w="1700" w:type="dxa"/>
            <w:tcBorders>
              <w:top w:val="nil"/>
              <w:left w:val="nil"/>
              <w:bottom w:val="single" w:sz="8" w:space="0" w:color="D4DADC"/>
              <w:right w:val="single" w:sz="8" w:space="0" w:color="D4DADC"/>
            </w:tcBorders>
            <w:shd w:val="clear" w:color="auto" w:fill="auto"/>
            <w:vAlign w:val="center"/>
            <w:hideMark/>
          </w:tcPr>
          <w:p w14:paraId="5DD88F2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$161,000 </w:t>
            </w:r>
          </w:p>
        </w:tc>
        <w:tc>
          <w:tcPr>
            <w:tcW w:w="2640" w:type="dxa"/>
            <w:tcBorders>
              <w:top w:val="nil"/>
              <w:left w:val="nil"/>
              <w:bottom w:val="single" w:sz="8" w:space="0" w:color="D4DADC"/>
              <w:right w:val="single" w:sz="8" w:space="0" w:color="D4DADC"/>
            </w:tcBorders>
            <w:shd w:val="clear" w:color="auto" w:fill="auto"/>
            <w:vAlign w:val="center"/>
            <w:hideMark/>
          </w:tcPr>
          <w:p w14:paraId="57F8870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$1,378 </w:t>
            </w:r>
          </w:p>
        </w:tc>
      </w:tr>
      <w:tr w:rsidR="003D60AF" w:rsidRPr="003D60AF" w14:paraId="4DDBD859" w14:textId="77777777" w:rsidTr="003D60AF">
        <w:trPr>
          <w:trHeight w:val="43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259212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21</w:t>
            </w:r>
          </w:p>
        </w:tc>
        <w:tc>
          <w:tcPr>
            <w:tcW w:w="1500" w:type="dxa"/>
            <w:tcBorders>
              <w:top w:val="nil"/>
              <w:left w:val="nil"/>
              <w:bottom w:val="single" w:sz="8" w:space="0" w:color="D4DADC"/>
              <w:right w:val="single" w:sz="8" w:space="0" w:color="D4DADC"/>
            </w:tcBorders>
            <w:shd w:val="clear" w:color="auto" w:fill="auto"/>
            <w:vAlign w:val="center"/>
            <w:hideMark/>
          </w:tcPr>
          <w:p w14:paraId="405AB3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Kentucky</w:t>
            </w:r>
          </w:p>
        </w:tc>
        <w:tc>
          <w:tcPr>
            <w:tcW w:w="1280" w:type="dxa"/>
            <w:tcBorders>
              <w:top w:val="nil"/>
              <w:left w:val="nil"/>
              <w:bottom w:val="single" w:sz="8" w:space="0" w:color="D4DADC"/>
              <w:right w:val="single" w:sz="8" w:space="0" w:color="D4DADC"/>
            </w:tcBorders>
            <w:shd w:val="clear" w:color="auto" w:fill="auto"/>
            <w:vAlign w:val="center"/>
            <w:hideMark/>
          </w:tcPr>
          <w:p w14:paraId="72A92F9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0.86%</w:t>
            </w:r>
          </w:p>
        </w:tc>
        <w:tc>
          <w:tcPr>
            <w:tcW w:w="1480" w:type="dxa"/>
            <w:tcBorders>
              <w:top w:val="nil"/>
              <w:left w:val="nil"/>
              <w:bottom w:val="single" w:sz="8" w:space="0" w:color="D4DADC"/>
              <w:right w:val="single" w:sz="8" w:space="0" w:color="D4DADC"/>
            </w:tcBorders>
            <w:shd w:val="clear" w:color="auto" w:fill="auto"/>
            <w:vAlign w:val="center"/>
            <w:hideMark/>
          </w:tcPr>
          <w:p w14:paraId="5F940F2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$1,667 </w:t>
            </w:r>
          </w:p>
        </w:tc>
        <w:tc>
          <w:tcPr>
            <w:tcW w:w="1700" w:type="dxa"/>
            <w:tcBorders>
              <w:top w:val="nil"/>
              <w:left w:val="nil"/>
              <w:bottom w:val="single" w:sz="8" w:space="0" w:color="D4DADC"/>
              <w:right w:val="single" w:sz="8" w:space="0" w:color="D4DADC"/>
            </w:tcBorders>
            <w:shd w:val="clear" w:color="auto" w:fill="auto"/>
            <w:vAlign w:val="center"/>
            <w:hideMark/>
          </w:tcPr>
          <w:p w14:paraId="4E16D7E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$130,000 </w:t>
            </w:r>
          </w:p>
        </w:tc>
        <w:tc>
          <w:tcPr>
            <w:tcW w:w="2640" w:type="dxa"/>
            <w:tcBorders>
              <w:top w:val="nil"/>
              <w:left w:val="nil"/>
              <w:bottom w:val="single" w:sz="8" w:space="0" w:color="D4DADC"/>
              <w:right w:val="single" w:sz="8" w:space="0" w:color="D4DADC"/>
            </w:tcBorders>
            <w:shd w:val="clear" w:color="auto" w:fill="auto"/>
            <w:vAlign w:val="center"/>
            <w:hideMark/>
          </w:tcPr>
          <w:p w14:paraId="5D66DA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$1,120 </w:t>
            </w:r>
          </w:p>
        </w:tc>
      </w:tr>
      <w:tr w:rsidR="003D60AF" w:rsidRPr="003D60AF" w14:paraId="32AC003B"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607A8D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23</w:t>
            </w:r>
          </w:p>
        </w:tc>
        <w:tc>
          <w:tcPr>
            <w:tcW w:w="1500" w:type="dxa"/>
            <w:tcBorders>
              <w:top w:val="nil"/>
              <w:left w:val="nil"/>
              <w:bottom w:val="single" w:sz="8" w:space="0" w:color="D4DADC"/>
              <w:right w:val="single" w:sz="8" w:space="0" w:color="D4DADC"/>
            </w:tcBorders>
            <w:shd w:val="clear" w:color="auto" w:fill="auto"/>
            <w:vAlign w:val="center"/>
            <w:hideMark/>
          </w:tcPr>
          <w:p w14:paraId="6EE5507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Indiana</w:t>
            </w:r>
          </w:p>
        </w:tc>
        <w:tc>
          <w:tcPr>
            <w:tcW w:w="1280" w:type="dxa"/>
            <w:tcBorders>
              <w:top w:val="nil"/>
              <w:left w:val="nil"/>
              <w:bottom w:val="single" w:sz="8" w:space="0" w:color="D4DADC"/>
              <w:right w:val="single" w:sz="8" w:space="0" w:color="D4DADC"/>
            </w:tcBorders>
            <w:shd w:val="clear" w:color="auto" w:fill="auto"/>
            <w:vAlign w:val="center"/>
            <w:hideMark/>
          </w:tcPr>
          <w:p w14:paraId="6E4DCC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0.87%</w:t>
            </w:r>
          </w:p>
        </w:tc>
        <w:tc>
          <w:tcPr>
            <w:tcW w:w="1480" w:type="dxa"/>
            <w:tcBorders>
              <w:top w:val="nil"/>
              <w:left w:val="nil"/>
              <w:bottom w:val="single" w:sz="8" w:space="0" w:color="D4DADC"/>
              <w:right w:val="single" w:sz="8" w:space="0" w:color="D4DADC"/>
            </w:tcBorders>
            <w:shd w:val="clear" w:color="auto" w:fill="auto"/>
            <w:vAlign w:val="center"/>
            <w:hideMark/>
          </w:tcPr>
          <w:p w14:paraId="39A8B6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$1,679 </w:t>
            </w:r>
          </w:p>
        </w:tc>
        <w:tc>
          <w:tcPr>
            <w:tcW w:w="1700" w:type="dxa"/>
            <w:tcBorders>
              <w:top w:val="nil"/>
              <w:left w:val="nil"/>
              <w:bottom w:val="single" w:sz="8" w:space="0" w:color="D4DADC"/>
              <w:right w:val="single" w:sz="8" w:space="0" w:color="D4DADC"/>
            </w:tcBorders>
            <w:shd w:val="clear" w:color="auto" w:fill="auto"/>
            <w:vAlign w:val="center"/>
            <w:hideMark/>
          </w:tcPr>
          <w:p w14:paraId="186BA0C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$130,200 </w:t>
            </w:r>
          </w:p>
        </w:tc>
        <w:tc>
          <w:tcPr>
            <w:tcW w:w="2640" w:type="dxa"/>
            <w:tcBorders>
              <w:top w:val="nil"/>
              <w:left w:val="nil"/>
              <w:bottom w:val="single" w:sz="8" w:space="0" w:color="D4DADC"/>
              <w:right w:val="single" w:sz="8" w:space="0" w:color="D4DADC"/>
            </w:tcBorders>
            <w:shd w:val="clear" w:color="auto" w:fill="auto"/>
            <w:vAlign w:val="center"/>
            <w:hideMark/>
          </w:tcPr>
          <w:p w14:paraId="740303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$1,130 </w:t>
            </w:r>
          </w:p>
        </w:tc>
      </w:tr>
      <w:tr w:rsidR="003D60AF" w:rsidRPr="003D60AF" w14:paraId="696EE560" w14:textId="77777777" w:rsidTr="003D60AF">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B91A05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24</w:t>
            </w:r>
          </w:p>
        </w:tc>
        <w:tc>
          <w:tcPr>
            <w:tcW w:w="1500" w:type="dxa"/>
            <w:tcBorders>
              <w:top w:val="nil"/>
              <w:left w:val="nil"/>
              <w:bottom w:val="single" w:sz="8" w:space="0" w:color="D4DADC"/>
              <w:right w:val="single" w:sz="8" w:space="0" w:color="D4DADC"/>
            </w:tcBorders>
            <w:shd w:val="clear" w:color="auto" w:fill="auto"/>
            <w:vAlign w:val="center"/>
            <w:hideMark/>
          </w:tcPr>
          <w:p w14:paraId="6CC0F95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Oklahoma</w:t>
            </w:r>
          </w:p>
        </w:tc>
        <w:tc>
          <w:tcPr>
            <w:tcW w:w="1280" w:type="dxa"/>
            <w:tcBorders>
              <w:top w:val="nil"/>
              <w:left w:val="nil"/>
              <w:bottom w:val="single" w:sz="8" w:space="0" w:color="D4DADC"/>
              <w:right w:val="single" w:sz="8" w:space="0" w:color="D4DADC"/>
            </w:tcBorders>
            <w:shd w:val="clear" w:color="auto" w:fill="auto"/>
            <w:vAlign w:val="center"/>
            <w:hideMark/>
          </w:tcPr>
          <w:p w14:paraId="4229EF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0.90%</w:t>
            </w:r>
          </w:p>
        </w:tc>
        <w:tc>
          <w:tcPr>
            <w:tcW w:w="1480" w:type="dxa"/>
            <w:tcBorders>
              <w:top w:val="nil"/>
              <w:left w:val="nil"/>
              <w:bottom w:val="single" w:sz="8" w:space="0" w:color="D4DADC"/>
              <w:right w:val="single" w:sz="8" w:space="0" w:color="D4DADC"/>
            </w:tcBorders>
            <w:shd w:val="clear" w:color="auto" w:fill="auto"/>
            <w:vAlign w:val="center"/>
            <w:hideMark/>
          </w:tcPr>
          <w:p w14:paraId="5DD7943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$1,737 </w:t>
            </w:r>
          </w:p>
        </w:tc>
        <w:tc>
          <w:tcPr>
            <w:tcW w:w="1700" w:type="dxa"/>
            <w:tcBorders>
              <w:top w:val="nil"/>
              <w:left w:val="nil"/>
              <w:bottom w:val="single" w:sz="8" w:space="0" w:color="D4DADC"/>
              <w:right w:val="single" w:sz="8" w:space="0" w:color="D4DADC"/>
            </w:tcBorders>
            <w:shd w:val="clear" w:color="auto" w:fill="auto"/>
            <w:vAlign w:val="center"/>
            <w:hideMark/>
          </w:tcPr>
          <w:p w14:paraId="325DF15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$125,800 </w:t>
            </w:r>
          </w:p>
        </w:tc>
        <w:tc>
          <w:tcPr>
            <w:tcW w:w="2640" w:type="dxa"/>
            <w:tcBorders>
              <w:top w:val="nil"/>
              <w:left w:val="nil"/>
              <w:bottom w:val="single" w:sz="8" w:space="0" w:color="D4DADC"/>
              <w:right w:val="single" w:sz="8" w:space="0" w:color="D4DADC"/>
            </w:tcBorders>
            <w:shd w:val="clear" w:color="auto" w:fill="auto"/>
            <w:vAlign w:val="center"/>
            <w:hideMark/>
          </w:tcPr>
          <w:p w14:paraId="58FFD3D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$1,129 </w:t>
            </w:r>
          </w:p>
        </w:tc>
      </w:tr>
      <w:tr w:rsidR="003D60AF" w:rsidRPr="003D60AF" w14:paraId="456796A8"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E6280E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25</w:t>
            </w:r>
          </w:p>
        </w:tc>
        <w:tc>
          <w:tcPr>
            <w:tcW w:w="1500" w:type="dxa"/>
            <w:tcBorders>
              <w:top w:val="nil"/>
              <w:left w:val="nil"/>
              <w:bottom w:val="single" w:sz="8" w:space="0" w:color="D4DADC"/>
              <w:right w:val="single" w:sz="8" w:space="0" w:color="D4DADC"/>
            </w:tcBorders>
            <w:shd w:val="clear" w:color="auto" w:fill="auto"/>
            <w:vAlign w:val="center"/>
            <w:hideMark/>
          </w:tcPr>
          <w:p w14:paraId="03F7B60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Georgia</w:t>
            </w:r>
          </w:p>
        </w:tc>
        <w:tc>
          <w:tcPr>
            <w:tcW w:w="1280" w:type="dxa"/>
            <w:tcBorders>
              <w:top w:val="nil"/>
              <w:left w:val="nil"/>
              <w:bottom w:val="single" w:sz="8" w:space="0" w:color="D4DADC"/>
              <w:right w:val="single" w:sz="8" w:space="0" w:color="D4DADC"/>
            </w:tcBorders>
            <w:shd w:val="clear" w:color="auto" w:fill="auto"/>
            <w:vAlign w:val="center"/>
            <w:hideMark/>
          </w:tcPr>
          <w:p w14:paraId="510FB0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0.91%</w:t>
            </w:r>
          </w:p>
        </w:tc>
        <w:tc>
          <w:tcPr>
            <w:tcW w:w="1480" w:type="dxa"/>
            <w:tcBorders>
              <w:top w:val="nil"/>
              <w:left w:val="nil"/>
              <w:bottom w:val="single" w:sz="8" w:space="0" w:color="D4DADC"/>
              <w:right w:val="single" w:sz="8" w:space="0" w:color="D4DADC"/>
            </w:tcBorders>
            <w:shd w:val="clear" w:color="auto" w:fill="auto"/>
            <w:vAlign w:val="center"/>
            <w:hideMark/>
          </w:tcPr>
          <w:p w14:paraId="61F58C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$1,769 </w:t>
            </w:r>
          </w:p>
        </w:tc>
        <w:tc>
          <w:tcPr>
            <w:tcW w:w="1700" w:type="dxa"/>
            <w:tcBorders>
              <w:top w:val="nil"/>
              <w:left w:val="nil"/>
              <w:bottom w:val="single" w:sz="8" w:space="0" w:color="D4DADC"/>
              <w:right w:val="single" w:sz="8" w:space="0" w:color="D4DADC"/>
            </w:tcBorders>
            <w:shd w:val="clear" w:color="auto" w:fill="auto"/>
            <w:vAlign w:val="center"/>
            <w:hideMark/>
          </w:tcPr>
          <w:p w14:paraId="240BE0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$158,400 </w:t>
            </w:r>
          </w:p>
        </w:tc>
        <w:tc>
          <w:tcPr>
            <w:tcW w:w="2640" w:type="dxa"/>
            <w:tcBorders>
              <w:top w:val="nil"/>
              <w:left w:val="nil"/>
              <w:bottom w:val="single" w:sz="8" w:space="0" w:color="D4DADC"/>
              <w:right w:val="single" w:sz="8" w:space="0" w:color="D4DADC"/>
            </w:tcBorders>
            <w:shd w:val="clear" w:color="auto" w:fill="auto"/>
            <w:vAlign w:val="center"/>
            <w:hideMark/>
          </w:tcPr>
          <w:p w14:paraId="76B2D37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$1,448 </w:t>
            </w:r>
          </w:p>
        </w:tc>
      </w:tr>
      <w:tr w:rsidR="003D60AF" w:rsidRPr="003D60AF" w14:paraId="7BEC1805"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20B92C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26</w:t>
            </w:r>
          </w:p>
        </w:tc>
        <w:tc>
          <w:tcPr>
            <w:tcW w:w="1500" w:type="dxa"/>
            <w:tcBorders>
              <w:top w:val="nil"/>
              <w:left w:val="nil"/>
              <w:bottom w:val="single" w:sz="8" w:space="0" w:color="D4DADC"/>
              <w:right w:val="single" w:sz="8" w:space="0" w:color="D4DADC"/>
            </w:tcBorders>
            <w:shd w:val="clear" w:color="auto" w:fill="auto"/>
            <w:vAlign w:val="center"/>
            <w:hideMark/>
          </w:tcPr>
          <w:p w14:paraId="010BD8A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Florida</w:t>
            </w:r>
          </w:p>
        </w:tc>
        <w:tc>
          <w:tcPr>
            <w:tcW w:w="1280" w:type="dxa"/>
            <w:tcBorders>
              <w:top w:val="nil"/>
              <w:left w:val="nil"/>
              <w:bottom w:val="single" w:sz="8" w:space="0" w:color="D4DADC"/>
              <w:right w:val="single" w:sz="8" w:space="0" w:color="D4DADC"/>
            </w:tcBorders>
            <w:shd w:val="clear" w:color="auto" w:fill="auto"/>
            <w:vAlign w:val="center"/>
            <w:hideMark/>
          </w:tcPr>
          <w:p w14:paraId="3E8272A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0.98%</w:t>
            </w:r>
          </w:p>
        </w:tc>
        <w:tc>
          <w:tcPr>
            <w:tcW w:w="1480" w:type="dxa"/>
            <w:tcBorders>
              <w:top w:val="nil"/>
              <w:left w:val="nil"/>
              <w:bottom w:val="single" w:sz="8" w:space="0" w:color="D4DADC"/>
              <w:right w:val="single" w:sz="8" w:space="0" w:color="D4DADC"/>
            </w:tcBorders>
            <w:shd w:val="clear" w:color="auto" w:fill="auto"/>
            <w:vAlign w:val="center"/>
            <w:hideMark/>
          </w:tcPr>
          <w:p w14:paraId="2D7451A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$1,897 </w:t>
            </w:r>
          </w:p>
        </w:tc>
        <w:tc>
          <w:tcPr>
            <w:tcW w:w="1700" w:type="dxa"/>
            <w:tcBorders>
              <w:top w:val="nil"/>
              <w:left w:val="nil"/>
              <w:bottom w:val="single" w:sz="8" w:space="0" w:color="D4DADC"/>
              <w:right w:val="single" w:sz="8" w:space="0" w:color="D4DADC"/>
            </w:tcBorders>
            <w:shd w:val="clear" w:color="auto" w:fill="auto"/>
            <w:vAlign w:val="center"/>
            <w:hideMark/>
          </w:tcPr>
          <w:p w14:paraId="626E07D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$178,700 </w:t>
            </w:r>
          </w:p>
        </w:tc>
        <w:tc>
          <w:tcPr>
            <w:tcW w:w="2640" w:type="dxa"/>
            <w:tcBorders>
              <w:top w:val="nil"/>
              <w:left w:val="nil"/>
              <w:bottom w:val="single" w:sz="8" w:space="0" w:color="D4DADC"/>
              <w:right w:val="single" w:sz="8" w:space="0" w:color="D4DADC"/>
            </w:tcBorders>
            <w:shd w:val="clear" w:color="auto" w:fill="auto"/>
            <w:vAlign w:val="center"/>
            <w:hideMark/>
          </w:tcPr>
          <w:p w14:paraId="3230244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$1,752 </w:t>
            </w:r>
          </w:p>
        </w:tc>
      </w:tr>
      <w:tr w:rsidR="003D60AF" w:rsidRPr="003D60AF" w14:paraId="36E6B2E3"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B62776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27</w:t>
            </w:r>
          </w:p>
        </w:tc>
        <w:tc>
          <w:tcPr>
            <w:tcW w:w="1500" w:type="dxa"/>
            <w:tcBorders>
              <w:top w:val="nil"/>
              <w:left w:val="nil"/>
              <w:bottom w:val="single" w:sz="8" w:space="0" w:color="D4DADC"/>
              <w:right w:val="single" w:sz="8" w:space="0" w:color="D4DADC"/>
            </w:tcBorders>
            <w:shd w:val="clear" w:color="auto" w:fill="auto"/>
            <w:vAlign w:val="center"/>
            <w:hideMark/>
          </w:tcPr>
          <w:p w14:paraId="7B8C2A9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Missouri</w:t>
            </w:r>
          </w:p>
        </w:tc>
        <w:tc>
          <w:tcPr>
            <w:tcW w:w="1280" w:type="dxa"/>
            <w:tcBorders>
              <w:top w:val="nil"/>
              <w:left w:val="nil"/>
              <w:bottom w:val="single" w:sz="8" w:space="0" w:color="D4DADC"/>
              <w:right w:val="single" w:sz="8" w:space="0" w:color="D4DADC"/>
            </w:tcBorders>
            <w:shd w:val="clear" w:color="auto" w:fill="auto"/>
            <w:vAlign w:val="center"/>
            <w:hideMark/>
          </w:tcPr>
          <w:p w14:paraId="4B4B0A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0.99%</w:t>
            </w:r>
          </w:p>
        </w:tc>
        <w:tc>
          <w:tcPr>
            <w:tcW w:w="1480" w:type="dxa"/>
            <w:tcBorders>
              <w:top w:val="nil"/>
              <w:left w:val="nil"/>
              <w:bottom w:val="single" w:sz="8" w:space="0" w:color="D4DADC"/>
              <w:right w:val="single" w:sz="8" w:space="0" w:color="D4DADC"/>
            </w:tcBorders>
            <w:shd w:val="clear" w:color="auto" w:fill="auto"/>
            <w:vAlign w:val="center"/>
            <w:hideMark/>
          </w:tcPr>
          <w:p w14:paraId="18E0641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$1,910 </w:t>
            </w:r>
          </w:p>
        </w:tc>
        <w:tc>
          <w:tcPr>
            <w:tcW w:w="1700" w:type="dxa"/>
            <w:tcBorders>
              <w:top w:val="nil"/>
              <w:left w:val="nil"/>
              <w:bottom w:val="single" w:sz="8" w:space="0" w:color="D4DADC"/>
              <w:right w:val="single" w:sz="8" w:space="0" w:color="D4DADC"/>
            </w:tcBorders>
            <w:shd w:val="clear" w:color="auto" w:fill="auto"/>
            <w:vAlign w:val="center"/>
            <w:hideMark/>
          </w:tcPr>
          <w:p w14:paraId="736DA2C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$145,400 </w:t>
            </w:r>
          </w:p>
        </w:tc>
        <w:tc>
          <w:tcPr>
            <w:tcW w:w="2640" w:type="dxa"/>
            <w:tcBorders>
              <w:top w:val="nil"/>
              <w:left w:val="nil"/>
              <w:bottom w:val="single" w:sz="8" w:space="0" w:color="D4DADC"/>
              <w:right w:val="single" w:sz="8" w:space="0" w:color="D4DADC"/>
            </w:tcBorders>
            <w:shd w:val="clear" w:color="auto" w:fill="auto"/>
            <w:vAlign w:val="center"/>
            <w:hideMark/>
          </w:tcPr>
          <w:p w14:paraId="500A518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$1,435 </w:t>
            </w:r>
          </w:p>
        </w:tc>
      </w:tr>
      <w:tr w:rsidR="003D60AF" w:rsidRPr="003D60AF" w14:paraId="61F956A7" w14:textId="77777777" w:rsidTr="00356B6E">
        <w:trPr>
          <w:trHeight w:val="31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B69783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28</w:t>
            </w:r>
          </w:p>
        </w:tc>
        <w:tc>
          <w:tcPr>
            <w:tcW w:w="1500" w:type="dxa"/>
            <w:tcBorders>
              <w:top w:val="nil"/>
              <w:left w:val="nil"/>
              <w:bottom w:val="single" w:sz="8" w:space="0" w:color="D4DADC"/>
              <w:right w:val="single" w:sz="8" w:space="0" w:color="D4DADC"/>
            </w:tcBorders>
            <w:shd w:val="clear" w:color="auto" w:fill="auto"/>
            <w:vAlign w:val="center"/>
            <w:hideMark/>
          </w:tcPr>
          <w:p w14:paraId="2834E5D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North Dakota</w:t>
            </w:r>
          </w:p>
        </w:tc>
        <w:tc>
          <w:tcPr>
            <w:tcW w:w="1280" w:type="dxa"/>
            <w:tcBorders>
              <w:top w:val="nil"/>
              <w:left w:val="nil"/>
              <w:bottom w:val="single" w:sz="8" w:space="0" w:color="D4DADC"/>
              <w:right w:val="single" w:sz="8" w:space="0" w:color="D4DADC"/>
            </w:tcBorders>
            <w:shd w:val="clear" w:color="auto" w:fill="auto"/>
            <w:vAlign w:val="center"/>
            <w:hideMark/>
          </w:tcPr>
          <w:p w14:paraId="106139A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1.01%</w:t>
            </w:r>
          </w:p>
        </w:tc>
        <w:tc>
          <w:tcPr>
            <w:tcW w:w="1480" w:type="dxa"/>
            <w:tcBorders>
              <w:top w:val="nil"/>
              <w:left w:val="nil"/>
              <w:bottom w:val="single" w:sz="8" w:space="0" w:color="D4DADC"/>
              <w:right w:val="single" w:sz="8" w:space="0" w:color="D4DADC"/>
            </w:tcBorders>
            <w:shd w:val="clear" w:color="auto" w:fill="auto"/>
            <w:vAlign w:val="center"/>
            <w:hideMark/>
          </w:tcPr>
          <w:p w14:paraId="7CEC79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$1,962 </w:t>
            </w:r>
          </w:p>
        </w:tc>
        <w:tc>
          <w:tcPr>
            <w:tcW w:w="1700" w:type="dxa"/>
            <w:tcBorders>
              <w:top w:val="nil"/>
              <w:left w:val="nil"/>
              <w:bottom w:val="single" w:sz="8" w:space="0" w:color="D4DADC"/>
              <w:right w:val="single" w:sz="8" w:space="0" w:color="D4DADC"/>
            </w:tcBorders>
            <w:shd w:val="clear" w:color="auto" w:fill="auto"/>
            <w:vAlign w:val="center"/>
            <w:hideMark/>
          </w:tcPr>
          <w:p w14:paraId="16FF18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$174,100 </w:t>
            </w:r>
          </w:p>
        </w:tc>
        <w:tc>
          <w:tcPr>
            <w:tcW w:w="2640" w:type="dxa"/>
            <w:tcBorders>
              <w:top w:val="nil"/>
              <w:left w:val="nil"/>
              <w:bottom w:val="single" w:sz="8" w:space="0" w:color="D4DADC"/>
              <w:right w:val="single" w:sz="8" w:space="0" w:color="D4DADC"/>
            </w:tcBorders>
            <w:shd w:val="clear" w:color="auto" w:fill="auto"/>
            <w:vAlign w:val="center"/>
            <w:hideMark/>
          </w:tcPr>
          <w:p w14:paraId="534A3C5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$1,765 </w:t>
            </w:r>
          </w:p>
        </w:tc>
      </w:tr>
      <w:tr w:rsidR="003D60AF" w:rsidRPr="003D60AF" w14:paraId="548D21CF" w14:textId="77777777" w:rsidTr="003D60AF">
        <w:trPr>
          <w:trHeight w:val="29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57E335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29</w:t>
            </w:r>
          </w:p>
        </w:tc>
        <w:tc>
          <w:tcPr>
            <w:tcW w:w="1500" w:type="dxa"/>
            <w:tcBorders>
              <w:top w:val="nil"/>
              <w:left w:val="nil"/>
              <w:bottom w:val="single" w:sz="8" w:space="0" w:color="D4DADC"/>
              <w:right w:val="single" w:sz="8" w:space="0" w:color="D4DADC"/>
            </w:tcBorders>
            <w:shd w:val="clear" w:color="auto" w:fill="auto"/>
            <w:vAlign w:val="center"/>
            <w:hideMark/>
          </w:tcPr>
          <w:p w14:paraId="45844EF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Washington</w:t>
            </w:r>
          </w:p>
        </w:tc>
        <w:tc>
          <w:tcPr>
            <w:tcW w:w="1280" w:type="dxa"/>
            <w:tcBorders>
              <w:top w:val="nil"/>
              <w:left w:val="nil"/>
              <w:bottom w:val="single" w:sz="8" w:space="0" w:color="D4DADC"/>
              <w:right w:val="single" w:sz="8" w:space="0" w:color="D4DADC"/>
            </w:tcBorders>
            <w:shd w:val="clear" w:color="auto" w:fill="auto"/>
            <w:vAlign w:val="center"/>
            <w:hideMark/>
          </w:tcPr>
          <w:p w14:paraId="7FD578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1.03%</w:t>
            </w:r>
          </w:p>
        </w:tc>
        <w:tc>
          <w:tcPr>
            <w:tcW w:w="1480" w:type="dxa"/>
            <w:tcBorders>
              <w:top w:val="nil"/>
              <w:left w:val="nil"/>
              <w:bottom w:val="single" w:sz="8" w:space="0" w:color="D4DADC"/>
              <w:right w:val="single" w:sz="8" w:space="0" w:color="D4DADC"/>
            </w:tcBorders>
            <w:shd w:val="clear" w:color="auto" w:fill="auto"/>
            <w:vAlign w:val="center"/>
            <w:hideMark/>
          </w:tcPr>
          <w:p w14:paraId="3B7E7C8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$1,996 </w:t>
            </w:r>
          </w:p>
        </w:tc>
        <w:tc>
          <w:tcPr>
            <w:tcW w:w="1700" w:type="dxa"/>
            <w:tcBorders>
              <w:top w:val="nil"/>
              <w:left w:val="nil"/>
              <w:bottom w:val="single" w:sz="8" w:space="0" w:color="D4DADC"/>
              <w:right w:val="single" w:sz="8" w:space="0" w:color="D4DADC"/>
            </w:tcBorders>
            <w:shd w:val="clear" w:color="auto" w:fill="auto"/>
            <w:vAlign w:val="center"/>
            <w:hideMark/>
          </w:tcPr>
          <w:p w14:paraId="7E7B658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$286,800 </w:t>
            </w:r>
          </w:p>
        </w:tc>
        <w:tc>
          <w:tcPr>
            <w:tcW w:w="2640" w:type="dxa"/>
            <w:tcBorders>
              <w:top w:val="nil"/>
              <w:left w:val="nil"/>
              <w:bottom w:val="single" w:sz="8" w:space="0" w:color="D4DADC"/>
              <w:right w:val="single" w:sz="8" w:space="0" w:color="D4DADC"/>
            </w:tcBorders>
            <w:shd w:val="clear" w:color="auto" w:fill="auto"/>
            <w:vAlign w:val="center"/>
            <w:hideMark/>
          </w:tcPr>
          <w:p w14:paraId="5EF4131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$2,958 </w:t>
            </w:r>
          </w:p>
        </w:tc>
      </w:tr>
      <w:tr w:rsidR="003D60AF" w:rsidRPr="003D60AF" w14:paraId="711D1858"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556F4D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30</w:t>
            </w:r>
          </w:p>
        </w:tc>
        <w:tc>
          <w:tcPr>
            <w:tcW w:w="1500" w:type="dxa"/>
            <w:tcBorders>
              <w:top w:val="nil"/>
              <w:left w:val="nil"/>
              <w:bottom w:val="single" w:sz="8" w:space="0" w:color="D4DADC"/>
              <w:right w:val="single" w:sz="8" w:space="0" w:color="D4DADC"/>
            </w:tcBorders>
            <w:shd w:val="clear" w:color="auto" w:fill="auto"/>
            <w:vAlign w:val="center"/>
            <w:hideMark/>
          </w:tcPr>
          <w:p w14:paraId="33FBB28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Oregon</w:t>
            </w:r>
          </w:p>
        </w:tc>
        <w:tc>
          <w:tcPr>
            <w:tcW w:w="1280" w:type="dxa"/>
            <w:tcBorders>
              <w:top w:val="nil"/>
              <w:left w:val="nil"/>
              <w:bottom w:val="single" w:sz="8" w:space="0" w:color="D4DADC"/>
              <w:right w:val="single" w:sz="8" w:space="0" w:color="D4DADC"/>
            </w:tcBorders>
            <w:shd w:val="clear" w:color="auto" w:fill="auto"/>
            <w:vAlign w:val="center"/>
            <w:hideMark/>
          </w:tcPr>
          <w:p w14:paraId="59FB9C8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1.04%</w:t>
            </w:r>
          </w:p>
        </w:tc>
        <w:tc>
          <w:tcPr>
            <w:tcW w:w="1480" w:type="dxa"/>
            <w:tcBorders>
              <w:top w:val="nil"/>
              <w:left w:val="nil"/>
              <w:bottom w:val="single" w:sz="8" w:space="0" w:color="D4DADC"/>
              <w:right w:val="single" w:sz="8" w:space="0" w:color="D4DADC"/>
            </w:tcBorders>
            <w:shd w:val="clear" w:color="auto" w:fill="auto"/>
            <w:vAlign w:val="center"/>
            <w:hideMark/>
          </w:tcPr>
          <w:p w14:paraId="24B10AE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$2,006 </w:t>
            </w:r>
          </w:p>
        </w:tc>
        <w:tc>
          <w:tcPr>
            <w:tcW w:w="1700" w:type="dxa"/>
            <w:tcBorders>
              <w:top w:val="nil"/>
              <w:left w:val="nil"/>
              <w:bottom w:val="single" w:sz="8" w:space="0" w:color="D4DADC"/>
              <w:right w:val="single" w:sz="8" w:space="0" w:color="D4DADC"/>
            </w:tcBorders>
            <w:shd w:val="clear" w:color="auto" w:fill="auto"/>
            <w:vAlign w:val="center"/>
            <w:hideMark/>
          </w:tcPr>
          <w:p w14:paraId="36FC700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$265,700 </w:t>
            </w:r>
          </w:p>
        </w:tc>
        <w:tc>
          <w:tcPr>
            <w:tcW w:w="2640" w:type="dxa"/>
            <w:tcBorders>
              <w:top w:val="nil"/>
              <w:left w:val="nil"/>
              <w:bottom w:val="single" w:sz="8" w:space="0" w:color="D4DADC"/>
              <w:right w:val="single" w:sz="8" w:space="0" w:color="D4DADC"/>
            </w:tcBorders>
            <w:shd w:val="clear" w:color="auto" w:fill="auto"/>
            <w:vAlign w:val="center"/>
            <w:hideMark/>
          </w:tcPr>
          <w:p w14:paraId="0D61844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$2,755 </w:t>
            </w:r>
          </w:p>
        </w:tc>
      </w:tr>
      <w:tr w:rsidR="003D60AF" w:rsidRPr="003D60AF" w14:paraId="56FAB281" w14:textId="77777777" w:rsidTr="00356B6E">
        <w:trPr>
          <w:trHeight w:val="24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43BE5C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31</w:t>
            </w:r>
          </w:p>
        </w:tc>
        <w:tc>
          <w:tcPr>
            <w:tcW w:w="1500" w:type="dxa"/>
            <w:tcBorders>
              <w:top w:val="nil"/>
              <w:left w:val="nil"/>
              <w:bottom w:val="single" w:sz="8" w:space="0" w:color="D4DADC"/>
              <w:right w:val="single" w:sz="8" w:space="0" w:color="D4DADC"/>
            </w:tcBorders>
            <w:shd w:val="clear" w:color="auto" w:fill="auto"/>
            <w:vAlign w:val="center"/>
            <w:hideMark/>
          </w:tcPr>
          <w:p w14:paraId="08EAB5E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Maryland</w:t>
            </w:r>
          </w:p>
        </w:tc>
        <w:tc>
          <w:tcPr>
            <w:tcW w:w="1280" w:type="dxa"/>
            <w:tcBorders>
              <w:top w:val="nil"/>
              <w:left w:val="nil"/>
              <w:bottom w:val="single" w:sz="8" w:space="0" w:color="D4DADC"/>
              <w:right w:val="single" w:sz="8" w:space="0" w:color="D4DADC"/>
            </w:tcBorders>
            <w:shd w:val="clear" w:color="auto" w:fill="auto"/>
            <w:vAlign w:val="center"/>
            <w:hideMark/>
          </w:tcPr>
          <w:p w14:paraId="2F4FF6C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1.10%</w:t>
            </w:r>
          </w:p>
        </w:tc>
        <w:tc>
          <w:tcPr>
            <w:tcW w:w="1480" w:type="dxa"/>
            <w:tcBorders>
              <w:top w:val="nil"/>
              <w:left w:val="nil"/>
              <w:bottom w:val="single" w:sz="8" w:space="0" w:color="D4DADC"/>
              <w:right w:val="single" w:sz="8" w:space="0" w:color="D4DADC"/>
            </w:tcBorders>
            <w:shd w:val="clear" w:color="auto" w:fill="auto"/>
            <w:vAlign w:val="center"/>
            <w:hideMark/>
          </w:tcPr>
          <w:p w14:paraId="29BB87D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$2,126 </w:t>
            </w:r>
          </w:p>
        </w:tc>
        <w:tc>
          <w:tcPr>
            <w:tcW w:w="1700" w:type="dxa"/>
            <w:tcBorders>
              <w:top w:val="nil"/>
              <w:left w:val="nil"/>
              <w:bottom w:val="single" w:sz="8" w:space="0" w:color="D4DADC"/>
              <w:right w:val="single" w:sz="8" w:space="0" w:color="D4DADC"/>
            </w:tcBorders>
            <w:shd w:val="clear" w:color="auto" w:fill="auto"/>
            <w:vAlign w:val="center"/>
            <w:hideMark/>
          </w:tcPr>
          <w:p w14:paraId="1A57F30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$296,500 </w:t>
            </w:r>
          </w:p>
        </w:tc>
        <w:tc>
          <w:tcPr>
            <w:tcW w:w="2640" w:type="dxa"/>
            <w:tcBorders>
              <w:top w:val="nil"/>
              <w:left w:val="nil"/>
              <w:bottom w:val="single" w:sz="8" w:space="0" w:color="D4DADC"/>
              <w:right w:val="single" w:sz="8" w:space="0" w:color="D4DADC"/>
            </w:tcBorders>
            <w:shd w:val="clear" w:color="auto" w:fill="auto"/>
            <w:vAlign w:val="center"/>
            <w:hideMark/>
          </w:tcPr>
          <w:p w14:paraId="3B12B01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$3,257 </w:t>
            </w:r>
          </w:p>
        </w:tc>
      </w:tr>
      <w:tr w:rsidR="003D60AF" w:rsidRPr="003D60AF" w14:paraId="4D06884B"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A9EEFA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32</w:t>
            </w:r>
          </w:p>
        </w:tc>
        <w:tc>
          <w:tcPr>
            <w:tcW w:w="1500" w:type="dxa"/>
            <w:tcBorders>
              <w:top w:val="nil"/>
              <w:left w:val="nil"/>
              <w:bottom w:val="single" w:sz="8" w:space="0" w:color="D4DADC"/>
              <w:right w:val="single" w:sz="8" w:space="0" w:color="D4DADC"/>
            </w:tcBorders>
            <w:shd w:val="clear" w:color="auto" w:fill="auto"/>
            <w:vAlign w:val="center"/>
            <w:hideMark/>
          </w:tcPr>
          <w:p w14:paraId="6E5BDB7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Minnesota</w:t>
            </w:r>
          </w:p>
        </w:tc>
        <w:tc>
          <w:tcPr>
            <w:tcW w:w="1280" w:type="dxa"/>
            <w:tcBorders>
              <w:top w:val="nil"/>
              <w:left w:val="nil"/>
              <w:bottom w:val="single" w:sz="8" w:space="0" w:color="D4DADC"/>
              <w:right w:val="single" w:sz="8" w:space="0" w:color="D4DADC"/>
            </w:tcBorders>
            <w:shd w:val="clear" w:color="auto" w:fill="auto"/>
            <w:vAlign w:val="center"/>
            <w:hideMark/>
          </w:tcPr>
          <w:p w14:paraId="550028B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1.15%</w:t>
            </w:r>
          </w:p>
        </w:tc>
        <w:tc>
          <w:tcPr>
            <w:tcW w:w="1480" w:type="dxa"/>
            <w:tcBorders>
              <w:top w:val="nil"/>
              <w:left w:val="nil"/>
              <w:bottom w:val="single" w:sz="8" w:space="0" w:color="D4DADC"/>
              <w:right w:val="single" w:sz="8" w:space="0" w:color="D4DADC"/>
            </w:tcBorders>
            <w:shd w:val="clear" w:color="auto" w:fill="auto"/>
            <w:vAlign w:val="center"/>
            <w:hideMark/>
          </w:tcPr>
          <w:p w14:paraId="0227F53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$2,225 </w:t>
            </w:r>
          </w:p>
        </w:tc>
        <w:tc>
          <w:tcPr>
            <w:tcW w:w="1700" w:type="dxa"/>
            <w:tcBorders>
              <w:top w:val="nil"/>
              <w:left w:val="nil"/>
              <w:bottom w:val="single" w:sz="8" w:space="0" w:color="D4DADC"/>
              <w:right w:val="single" w:sz="8" w:space="0" w:color="D4DADC"/>
            </w:tcBorders>
            <w:shd w:val="clear" w:color="auto" w:fill="auto"/>
            <w:vAlign w:val="center"/>
            <w:hideMark/>
          </w:tcPr>
          <w:p w14:paraId="51F7F4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$199,700 </w:t>
            </w:r>
          </w:p>
        </w:tc>
        <w:tc>
          <w:tcPr>
            <w:tcW w:w="2640" w:type="dxa"/>
            <w:tcBorders>
              <w:top w:val="nil"/>
              <w:left w:val="nil"/>
              <w:bottom w:val="single" w:sz="8" w:space="0" w:color="D4DADC"/>
              <w:right w:val="single" w:sz="8" w:space="0" w:color="D4DADC"/>
            </w:tcBorders>
            <w:shd w:val="clear" w:color="auto" w:fill="auto"/>
            <w:vAlign w:val="center"/>
            <w:hideMark/>
          </w:tcPr>
          <w:p w14:paraId="306926E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$2,296 </w:t>
            </w:r>
          </w:p>
        </w:tc>
      </w:tr>
      <w:tr w:rsidR="003D60AF" w:rsidRPr="003D60AF" w14:paraId="6C5A9809"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EA782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33</w:t>
            </w:r>
          </w:p>
        </w:tc>
        <w:tc>
          <w:tcPr>
            <w:tcW w:w="1500" w:type="dxa"/>
            <w:tcBorders>
              <w:top w:val="nil"/>
              <w:left w:val="nil"/>
              <w:bottom w:val="single" w:sz="8" w:space="0" w:color="D4DADC"/>
              <w:right w:val="single" w:sz="8" w:space="0" w:color="D4DADC"/>
            </w:tcBorders>
            <w:shd w:val="clear" w:color="auto" w:fill="auto"/>
            <w:vAlign w:val="center"/>
            <w:hideMark/>
          </w:tcPr>
          <w:p w14:paraId="4B3EDB1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Alaska</w:t>
            </w:r>
          </w:p>
        </w:tc>
        <w:tc>
          <w:tcPr>
            <w:tcW w:w="1280" w:type="dxa"/>
            <w:tcBorders>
              <w:top w:val="nil"/>
              <w:left w:val="nil"/>
              <w:bottom w:val="single" w:sz="8" w:space="0" w:color="D4DADC"/>
              <w:right w:val="single" w:sz="8" w:space="0" w:color="D4DADC"/>
            </w:tcBorders>
            <w:shd w:val="clear" w:color="auto" w:fill="auto"/>
            <w:vAlign w:val="center"/>
            <w:hideMark/>
          </w:tcPr>
          <w:p w14:paraId="45685C7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1.19%</w:t>
            </w:r>
          </w:p>
        </w:tc>
        <w:tc>
          <w:tcPr>
            <w:tcW w:w="1480" w:type="dxa"/>
            <w:tcBorders>
              <w:top w:val="nil"/>
              <w:left w:val="nil"/>
              <w:bottom w:val="single" w:sz="8" w:space="0" w:color="D4DADC"/>
              <w:right w:val="single" w:sz="8" w:space="0" w:color="D4DADC"/>
            </w:tcBorders>
            <w:shd w:val="clear" w:color="auto" w:fill="auto"/>
            <w:vAlign w:val="center"/>
            <w:hideMark/>
          </w:tcPr>
          <w:p w14:paraId="4FAF5FC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$2,303 </w:t>
            </w:r>
          </w:p>
        </w:tc>
        <w:tc>
          <w:tcPr>
            <w:tcW w:w="1700" w:type="dxa"/>
            <w:tcBorders>
              <w:top w:val="nil"/>
              <w:left w:val="nil"/>
              <w:bottom w:val="single" w:sz="8" w:space="0" w:color="D4DADC"/>
              <w:right w:val="single" w:sz="8" w:space="0" w:color="D4DADC"/>
            </w:tcBorders>
            <w:shd w:val="clear" w:color="auto" w:fill="auto"/>
            <w:vAlign w:val="center"/>
            <w:hideMark/>
          </w:tcPr>
          <w:p w14:paraId="15F916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$261,900 </w:t>
            </w:r>
          </w:p>
        </w:tc>
        <w:tc>
          <w:tcPr>
            <w:tcW w:w="2640" w:type="dxa"/>
            <w:tcBorders>
              <w:top w:val="nil"/>
              <w:left w:val="nil"/>
              <w:bottom w:val="single" w:sz="8" w:space="0" w:color="D4DADC"/>
              <w:right w:val="single" w:sz="8" w:space="0" w:color="D4DADC"/>
            </w:tcBorders>
            <w:shd w:val="clear" w:color="auto" w:fill="auto"/>
            <w:vAlign w:val="center"/>
            <w:hideMark/>
          </w:tcPr>
          <w:p w14:paraId="0FE2015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$3,117 </w:t>
            </w:r>
          </w:p>
        </w:tc>
      </w:tr>
      <w:tr w:rsidR="003D60AF" w:rsidRPr="003D60AF" w14:paraId="0B7BF4AA"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A876FE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lastRenderedPageBreak/>
              <w:t>34</w:t>
            </w:r>
          </w:p>
        </w:tc>
        <w:tc>
          <w:tcPr>
            <w:tcW w:w="1500" w:type="dxa"/>
            <w:tcBorders>
              <w:top w:val="nil"/>
              <w:left w:val="nil"/>
              <w:bottom w:val="single" w:sz="8" w:space="0" w:color="D4DADC"/>
              <w:right w:val="single" w:sz="8" w:space="0" w:color="D4DADC"/>
            </w:tcBorders>
            <w:shd w:val="clear" w:color="auto" w:fill="auto"/>
            <w:vAlign w:val="center"/>
            <w:hideMark/>
          </w:tcPr>
          <w:p w14:paraId="68DCDAA4" w14:textId="77777777" w:rsidR="003D60AF" w:rsidRPr="003D60AF" w:rsidRDefault="003D60AF" w:rsidP="003D60AF">
            <w:pPr>
              <w:spacing w:after="0" w:line="240" w:lineRule="auto"/>
              <w:jc w:val="center"/>
              <w:rPr>
                <w:rFonts w:ascii="Arial" w:eastAsia="Times New Roman" w:hAnsi="Arial" w:cs="Arial"/>
                <w:color w:val="000000"/>
                <w:sz w:val="18"/>
                <w:szCs w:val="20"/>
              </w:rPr>
            </w:pPr>
            <w:r w:rsidRPr="003D60AF">
              <w:rPr>
                <w:rFonts w:ascii="Arial" w:eastAsia="Times New Roman" w:hAnsi="Arial" w:cs="Arial"/>
                <w:color w:val="000000"/>
                <w:sz w:val="18"/>
                <w:szCs w:val="20"/>
              </w:rPr>
              <w:t>Massachusetts</w:t>
            </w:r>
          </w:p>
        </w:tc>
        <w:tc>
          <w:tcPr>
            <w:tcW w:w="1280" w:type="dxa"/>
            <w:tcBorders>
              <w:top w:val="nil"/>
              <w:left w:val="nil"/>
              <w:bottom w:val="single" w:sz="8" w:space="0" w:color="D4DADC"/>
              <w:right w:val="single" w:sz="8" w:space="0" w:color="D4DADC"/>
            </w:tcBorders>
            <w:shd w:val="clear" w:color="auto" w:fill="auto"/>
            <w:vAlign w:val="center"/>
            <w:hideMark/>
          </w:tcPr>
          <w:p w14:paraId="7BBCAAB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1.22%</w:t>
            </w:r>
          </w:p>
        </w:tc>
        <w:tc>
          <w:tcPr>
            <w:tcW w:w="1480" w:type="dxa"/>
            <w:tcBorders>
              <w:top w:val="nil"/>
              <w:left w:val="nil"/>
              <w:bottom w:val="single" w:sz="8" w:space="0" w:color="D4DADC"/>
              <w:right w:val="single" w:sz="8" w:space="0" w:color="D4DADC"/>
            </w:tcBorders>
            <w:shd w:val="clear" w:color="auto" w:fill="auto"/>
            <w:vAlign w:val="center"/>
            <w:hideMark/>
          </w:tcPr>
          <w:p w14:paraId="0FEEAA0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$2,365 </w:t>
            </w:r>
          </w:p>
        </w:tc>
        <w:tc>
          <w:tcPr>
            <w:tcW w:w="1700" w:type="dxa"/>
            <w:tcBorders>
              <w:top w:val="nil"/>
              <w:left w:val="nil"/>
              <w:bottom w:val="single" w:sz="8" w:space="0" w:color="D4DADC"/>
              <w:right w:val="single" w:sz="8" w:space="0" w:color="D4DADC"/>
            </w:tcBorders>
            <w:shd w:val="clear" w:color="auto" w:fill="auto"/>
            <w:vAlign w:val="center"/>
            <w:hideMark/>
          </w:tcPr>
          <w:p w14:paraId="51FD2C7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$352,600 </w:t>
            </w:r>
          </w:p>
        </w:tc>
        <w:tc>
          <w:tcPr>
            <w:tcW w:w="2640" w:type="dxa"/>
            <w:tcBorders>
              <w:top w:val="nil"/>
              <w:left w:val="nil"/>
              <w:bottom w:val="single" w:sz="8" w:space="0" w:color="D4DADC"/>
              <w:right w:val="single" w:sz="8" w:space="0" w:color="D4DADC"/>
            </w:tcBorders>
            <w:shd w:val="clear" w:color="auto" w:fill="auto"/>
            <w:vAlign w:val="center"/>
            <w:hideMark/>
          </w:tcPr>
          <w:p w14:paraId="789F1F2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$4,309 </w:t>
            </w:r>
          </w:p>
        </w:tc>
      </w:tr>
      <w:tr w:rsidR="003D60AF" w:rsidRPr="003D60AF" w14:paraId="77A3625A" w14:textId="77777777" w:rsidTr="003D60AF">
        <w:trPr>
          <w:trHeight w:val="34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D65E63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35</w:t>
            </w:r>
          </w:p>
        </w:tc>
        <w:tc>
          <w:tcPr>
            <w:tcW w:w="1500" w:type="dxa"/>
            <w:tcBorders>
              <w:top w:val="nil"/>
              <w:left w:val="nil"/>
              <w:bottom w:val="single" w:sz="8" w:space="0" w:color="D4DADC"/>
              <w:right w:val="single" w:sz="8" w:space="0" w:color="D4DADC"/>
            </w:tcBorders>
            <w:shd w:val="clear" w:color="auto" w:fill="auto"/>
            <w:vAlign w:val="center"/>
            <w:hideMark/>
          </w:tcPr>
          <w:p w14:paraId="393D984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South Dakota</w:t>
            </w:r>
          </w:p>
        </w:tc>
        <w:tc>
          <w:tcPr>
            <w:tcW w:w="1280" w:type="dxa"/>
            <w:tcBorders>
              <w:top w:val="nil"/>
              <w:left w:val="nil"/>
              <w:bottom w:val="single" w:sz="8" w:space="0" w:color="D4DADC"/>
              <w:right w:val="single" w:sz="8" w:space="0" w:color="D4DADC"/>
            </w:tcBorders>
            <w:shd w:val="clear" w:color="auto" w:fill="auto"/>
            <w:vAlign w:val="center"/>
            <w:hideMark/>
          </w:tcPr>
          <w:p w14:paraId="0B06F25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1.32%</w:t>
            </w:r>
          </w:p>
        </w:tc>
        <w:tc>
          <w:tcPr>
            <w:tcW w:w="1480" w:type="dxa"/>
            <w:tcBorders>
              <w:top w:val="nil"/>
              <w:left w:val="nil"/>
              <w:bottom w:val="single" w:sz="8" w:space="0" w:color="D4DADC"/>
              <w:right w:val="single" w:sz="8" w:space="0" w:color="D4DADC"/>
            </w:tcBorders>
            <w:shd w:val="clear" w:color="auto" w:fill="auto"/>
            <w:vAlign w:val="center"/>
            <w:hideMark/>
          </w:tcPr>
          <w:p w14:paraId="248CEA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$2,550 </w:t>
            </w:r>
          </w:p>
        </w:tc>
        <w:tc>
          <w:tcPr>
            <w:tcW w:w="1700" w:type="dxa"/>
            <w:tcBorders>
              <w:top w:val="nil"/>
              <w:left w:val="nil"/>
              <w:bottom w:val="single" w:sz="8" w:space="0" w:color="D4DADC"/>
              <w:right w:val="single" w:sz="8" w:space="0" w:color="D4DADC"/>
            </w:tcBorders>
            <w:shd w:val="clear" w:color="auto" w:fill="auto"/>
            <w:vAlign w:val="center"/>
            <w:hideMark/>
          </w:tcPr>
          <w:p w14:paraId="4D0ED40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$152,700 </w:t>
            </w:r>
          </w:p>
        </w:tc>
        <w:tc>
          <w:tcPr>
            <w:tcW w:w="2640" w:type="dxa"/>
            <w:tcBorders>
              <w:top w:val="nil"/>
              <w:left w:val="nil"/>
              <w:bottom w:val="single" w:sz="8" w:space="0" w:color="D4DADC"/>
              <w:right w:val="single" w:sz="8" w:space="0" w:color="D4DADC"/>
            </w:tcBorders>
            <w:shd w:val="clear" w:color="auto" w:fill="auto"/>
            <w:vAlign w:val="center"/>
            <w:hideMark/>
          </w:tcPr>
          <w:p w14:paraId="4CE7E75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$2,012 </w:t>
            </w:r>
          </w:p>
        </w:tc>
      </w:tr>
      <w:tr w:rsidR="003D60AF" w:rsidRPr="003D60AF" w14:paraId="2DDFB0F7"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200FDC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36</w:t>
            </w:r>
          </w:p>
        </w:tc>
        <w:tc>
          <w:tcPr>
            <w:tcW w:w="1500" w:type="dxa"/>
            <w:tcBorders>
              <w:top w:val="nil"/>
              <w:left w:val="nil"/>
              <w:bottom w:val="single" w:sz="8" w:space="0" w:color="D4DADC"/>
              <w:right w:val="single" w:sz="8" w:space="0" w:color="D4DADC"/>
            </w:tcBorders>
            <w:shd w:val="clear" w:color="auto" w:fill="auto"/>
            <w:vAlign w:val="center"/>
            <w:hideMark/>
          </w:tcPr>
          <w:p w14:paraId="0B15528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Maine</w:t>
            </w:r>
          </w:p>
        </w:tc>
        <w:tc>
          <w:tcPr>
            <w:tcW w:w="1280" w:type="dxa"/>
            <w:tcBorders>
              <w:top w:val="nil"/>
              <w:left w:val="nil"/>
              <w:bottom w:val="single" w:sz="8" w:space="0" w:color="D4DADC"/>
              <w:right w:val="single" w:sz="8" w:space="0" w:color="D4DADC"/>
            </w:tcBorders>
            <w:shd w:val="clear" w:color="auto" w:fill="auto"/>
            <w:vAlign w:val="center"/>
            <w:hideMark/>
          </w:tcPr>
          <w:p w14:paraId="4C0CC41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1.35%</w:t>
            </w:r>
          </w:p>
        </w:tc>
        <w:tc>
          <w:tcPr>
            <w:tcW w:w="1480" w:type="dxa"/>
            <w:tcBorders>
              <w:top w:val="nil"/>
              <w:left w:val="nil"/>
              <w:bottom w:val="single" w:sz="8" w:space="0" w:color="D4DADC"/>
              <w:right w:val="single" w:sz="8" w:space="0" w:color="D4DADC"/>
            </w:tcBorders>
            <w:shd w:val="clear" w:color="auto" w:fill="auto"/>
            <w:vAlign w:val="center"/>
            <w:hideMark/>
          </w:tcPr>
          <w:p w14:paraId="20CB6A2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$2,619 </w:t>
            </w:r>
          </w:p>
        </w:tc>
        <w:tc>
          <w:tcPr>
            <w:tcW w:w="1700" w:type="dxa"/>
            <w:tcBorders>
              <w:top w:val="nil"/>
              <w:left w:val="nil"/>
              <w:bottom w:val="single" w:sz="8" w:space="0" w:color="D4DADC"/>
              <w:right w:val="single" w:sz="8" w:space="0" w:color="D4DADC"/>
            </w:tcBorders>
            <w:shd w:val="clear" w:color="auto" w:fill="auto"/>
            <w:vAlign w:val="center"/>
            <w:hideMark/>
          </w:tcPr>
          <w:p w14:paraId="36B4B5D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$179,900 </w:t>
            </w:r>
          </w:p>
        </w:tc>
        <w:tc>
          <w:tcPr>
            <w:tcW w:w="2640" w:type="dxa"/>
            <w:tcBorders>
              <w:top w:val="nil"/>
              <w:left w:val="nil"/>
              <w:bottom w:val="single" w:sz="8" w:space="0" w:color="D4DADC"/>
              <w:right w:val="single" w:sz="8" w:space="0" w:color="D4DADC"/>
            </w:tcBorders>
            <w:shd w:val="clear" w:color="auto" w:fill="auto"/>
            <w:vAlign w:val="center"/>
            <w:hideMark/>
          </w:tcPr>
          <w:p w14:paraId="4DB1824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$2,435 </w:t>
            </w:r>
          </w:p>
        </w:tc>
      </w:tr>
      <w:tr w:rsidR="003D60AF" w:rsidRPr="003D60AF" w14:paraId="51821D8A"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994BF0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37</w:t>
            </w:r>
          </w:p>
        </w:tc>
        <w:tc>
          <w:tcPr>
            <w:tcW w:w="1500" w:type="dxa"/>
            <w:tcBorders>
              <w:top w:val="nil"/>
              <w:left w:val="nil"/>
              <w:bottom w:val="single" w:sz="8" w:space="0" w:color="D4DADC"/>
              <w:right w:val="single" w:sz="8" w:space="0" w:color="D4DADC"/>
            </w:tcBorders>
            <w:shd w:val="clear" w:color="auto" w:fill="auto"/>
            <w:vAlign w:val="center"/>
            <w:hideMark/>
          </w:tcPr>
          <w:p w14:paraId="5A7184C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Kansas</w:t>
            </w:r>
          </w:p>
        </w:tc>
        <w:tc>
          <w:tcPr>
            <w:tcW w:w="1280" w:type="dxa"/>
            <w:tcBorders>
              <w:top w:val="nil"/>
              <w:left w:val="nil"/>
              <w:bottom w:val="single" w:sz="8" w:space="0" w:color="D4DADC"/>
              <w:right w:val="single" w:sz="8" w:space="0" w:color="D4DADC"/>
            </w:tcBorders>
            <w:shd w:val="clear" w:color="auto" w:fill="auto"/>
            <w:vAlign w:val="center"/>
            <w:hideMark/>
          </w:tcPr>
          <w:p w14:paraId="50007FB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1.40%</w:t>
            </w:r>
          </w:p>
        </w:tc>
        <w:tc>
          <w:tcPr>
            <w:tcW w:w="1480" w:type="dxa"/>
            <w:tcBorders>
              <w:top w:val="nil"/>
              <w:left w:val="nil"/>
              <w:bottom w:val="single" w:sz="8" w:space="0" w:color="D4DADC"/>
              <w:right w:val="single" w:sz="8" w:space="0" w:color="D4DADC"/>
            </w:tcBorders>
            <w:shd w:val="clear" w:color="auto" w:fill="auto"/>
            <w:vAlign w:val="center"/>
            <w:hideMark/>
          </w:tcPr>
          <w:p w14:paraId="3E30881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$2,713 </w:t>
            </w:r>
          </w:p>
        </w:tc>
        <w:tc>
          <w:tcPr>
            <w:tcW w:w="1700" w:type="dxa"/>
            <w:tcBorders>
              <w:top w:val="nil"/>
              <w:left w:val="nil"/>
              <w:bottom w:val="single" w:sz="8" w:space="0" w:color="D4DADC"/>
              <w:right w:val="single" w:sz="8" w:space="0" w:color="D4DADC"/>
            </w:tcBorders>
            <w:shd w:val="clear" w:color="auto" w:fill="auto"/>
            <w:vAlign w:val="center"/>
            <w:hideMark/>
          </w:tcPr>
          <w:p w14:paraId="66E2AB4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$139,200 </w:t>
            </w:r>
          </w:p>
        </w:tc>
        <w:tc>
          <w:tcPr>
            <w:tcW w:w="2640" w:type="dxa"/>
            <w:tcBorders>
              <w:top w:val="nil"/>
              <w:left w:val="nil"/>
              <w:bottom w:val="single" w:sz="8" w:space="0" w:color="D4DADC"/>
              <w:right w:val="single" w:sz="8" w:space="0" w:color="D4DADC"/>
            </w:tcBorders>
            <w:shd w:val="clear" w:color="auto" w:fill="auto"/>
            <w:vAlign w:val="center"/>
            <w:hideMark/>
          </w:tcPr>
          <w:p w14:paraId="20D2C95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$1,952 </w:t>
            </w:r>
          </w:p>
        </w:tc>
      </w:tr>
      <w:tr w:rsidR="003D60AF" w:rsidRPr="003D60AF" w14:paraId="689738FE"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7B40D4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38</w:t>
            </w:r>
          </w:p>
        </w:tc>
        <w:tc>
          <w:tcPr>
            <w:tcW w:w="1500" w:type="dxa"/>
            <w:tcBorders>
              <w:top w:val="nil"/>
              <w:left w:val="nil"/>
              <w:bottom w:val="single" w:sz="8" w:space="0" w:color="D4DADC"/>
              <w:right w:val="single" w:sz="8" w:space="0" w:color="D4DADC"/>
            </w:tcBorders>
            <w:shd w:val="clear" w:color="auto" w:fill="auto"/>
            <w:vAlign w:val="center"/>
            <w:hideMark/>
          </w:tcPr>
          <w:p w14:paraId="216F187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Iowa</w:t>
            </w:r>
          </w:p>
        </w:tc>
        <w:tc>
          <w:tcPr>
            <w:tcW w:w="1280" w:type="dxa"/>
            <w:tcBorders>
              <w:top w:val="nil"/>
              <w:left w:val="nil"/>
              <w:bottom w:val="single" w:sz="8" w:space="0" w:color="D4DADC"/>
              <w:right w:val="single" w:sz="8" w:space="0" w:color="D4DADC"/>
            </w:tcBorders>
            <w:shd w:val="clear" w:color="auto" w:fill="auto"/>
            <w:vAlign w:val="center"/>
            <w:hideMark/>
          </w:tcPr>
          <w:p w14:paraId="3E0A70B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1.53%</w:t>
            </w:r>
          </w:p>
        </w:tc>
        <w:tc>
          <w:tcPr>
            <w:tcW w:w="1480" w:type="dxa"/>
            <w:tcBorders>
              <w:top w:val="nil"/>
              <w:left w:val="nil"/>
              <w:bottom w:val="single" w:sz="8" w:space="0" w:color="D4DADC"/>
              <w:right w:val="single" w:sz="8" w:space="0" w:color="D4DADC"/>
            </w:tcBorders>
            <w:shd w:val="clear" w:color="auto" w:fill="auto"/>
            <w:vAlign w:val="center"/>
            <w:hideMark/>
          </w:tcPr>
          <w:p w14:paraId="3193BE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$2,960 </w:t>
            </w:r>
          </w:p>
        </w:tc>
        <w:tc>
          <w:tcPr>
            <w:tcW w:w="1700" w:type="dxa"/>
            <w:tcBorders>
              <w:top w:val="nil"/>
              <w:left w:val="nil"/>
              <w:bottom w:val="single" w:sz="8" w:space="0" w:color="D4DADC"/>
              <w:right w:val="single" w:sz="8" w:space="0" w:color="D4DADC"/>
            </w:tcBorders>
            <w:shd w:val="clear" w:color="auto" w:fill="auto"/>
            <w:vAlign w:val="center"/>
            <w:hideMark/>
          </w:tcPr>
          <w:p w14:paraId="0C011FE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$137,200 </w:t>
            </w:r>
          </w:p>
        </w:tc>
        <w:tc>
          <w:tcPr>
            <w:tcW w:w="2640" w:type="dxa"/>
            <w:tcBorders>
              <w:top w:val="nil"/>
              <w:left w:val="nil"/>
              <w:bottom w:val="single" w:sz="8" w:space="0" w:color="D4DADC"/>
              <w:right w:val="single" w:sz="8" w:space="0" w:color="D4DADC"/>
            </w:tcBorders>
            <w:shd w:val="clear" w:color="auto" w:fill="auto"/>
            <w:vAlign w:val="center"/>
            <w:hideMark/>
          </w:tcPr>
          <w:p w14:paraId="2231B91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$2,099 </w:t>
            </w:r>
          </w:p>
        </w:tc>
      </w:tr>
      <w:tr w:rsidR="003D60AF" w:rsidRPr="003D60AF" w14:paraId="385B2908"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C724F9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39</w:t>
            </w:r>
          </w:p>
        </w:tc>
        <w:tc>
          <w:tcPr>
            <w:tcW w:w="1500" w:type="dxa"/>
            <w:tcBorders>
              <w:top w:val="nil"/>
              <w:left w:val="nil"/>
              <w:bottom w:val="single" w:sz="8" w:space="0" w:color="D4DADC"/>
              <w:right w:val="single" w:sz="8" w:space="0" w:color="D4DADC"/>
            </w:tcBorders>
            <w:shd w:val="clear" w:color="auto" w:fill="auto"/>
            <w:vAlign w:val="center"/>
            <w:hideMark/>
          </w:tcPr>
          <w:p w14:paraId="18648CE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Ohio</w:t>
            </w:r>
          </w:p>
        </w:tc>
        <w:tc>
          <w:tcPr>
            <w:tcW w:w="1280" w:type="dxa"/>
            <w:tcBorders>
              <w:top w:val="nil"/>
              <w:left w:val="nil"/>
              <w:bottom w:val="single" w:sz="8" w:space="0" w:color="D4DADC"/>
              <w:right w:val="single" w:sz="8" w:space="0" w:color="D4DADC"/>
            </w:tcBorders>
            <w:shd w:val="clear" w:color="auto" w:fill="auto"/>
            <w:vAlign w:val="center"/>
            <w:hideMark/>
          </w:tcPr>
          <w:p w14:paraId="647F52F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1.57%</w:t>
            </w:r>
          </w:p>
        </w:tc>
        <w:tc>
          <w:tcPr>
            <w:tcW w:w="1480" w:type="dxa"/>
            <w:tcBorders>
              <w:top w:val="nil"/>
              <w:left w:val="nil"/>
              <w:bottom w:val="single" w:sz="8" w:space="0" w:color="D4DADC"/>
              <w:right w:val="single" w:sz="8" w:space="0" w:color="D4DADC"/>
            </w:tcBorders>
            <w:shd w:val="clear" w:color="auto" w:fill="auto"/>
            <w:vAlign w:val="center"/>
            <w:hideMark/>
          </w:tcPr>
          <w:p w14:paraId="039E92A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$3,042 </w:t>
            </w:r>
          </w:p>
        </w:tc>
        <w:tc>
          <w:tcPr>
            <w:tcW w:w="1700" w:type="dxa"/>
            <w:tcBorders>
              <w:top w:val="nil"/>
              <w:left w:val="nil"/>
              <w:bottom w:val="single" w:sz="8" w:space="0" w:color="D4DADC"/>
              <w:right w:val="single" w:sz="8" w:space="0" w:color="D4DADC"/>
            </w:tcBorders>
            <w:shd w:val="clear" w:color="auto" w:fill="auto"/>
            <w:vAlign w:val="center"/>
            <w:hideMark/>
          </w:tcPr>
          <w:p w14:paraId="756D61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$135,100 </w:t>
            </w:r>
          </w:p>
        </w:tc>
        <w:tc>
          <w:tcPr>
            <w:tcW w:w="2640" w:type="dxa"/>
            <w:tcBorders>
              <w:top w:val="nil"/>
              <w:left w:val="nil"/>
              <w:bottom w:val="single" w:sz="8" w:space="0" w:color="D4DADC"/>
              <w:right w:val="single" w:sz="8" w:space="0" w:color="D4DADC"/>
            </w:tcBorders>
            <w:shd w:val="clear" w:color="auto" w:fill="auto"/>
            <w:vAlign w:val="center"/>
            <w:hideMark/>
          </w:tcPr>
          <w:p w14:paraId="004D810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$2,124 </w:t>
            </w:r>
          </w:p>
        </w:tc>
      </w:tr>
      <w:tr w:rsidR="003D60AF" w:rsidRPr="003D60AF" w14:paraId="785122F6" w14:textId="77777777" w:rsidTr="003D60AF">
        <w:trPr>
          <w:trHeight w:val="22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C41E2B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40</w:t>
            </w:r>
          </w:p>
        </w:tc>
        <w:tc>
          <w:tcPr>
            <w:tcW w:w="1500" w:type="dxa"/>
            <w:tcBorders>
              <w:top w:val="nil"/>
              <w:left w:val="nil"/>
              <w:bottom w:val="single" w:sz="8" w:space="0" w:color="D4DADC"/>
              <w:right w:val="single" w:sz="8" w:space="0" w:color="D4DADC"/>
            </w:tcBorders>
            <w:shd w:val="clear" w:color="auto" w:fill="auto"/>
            <w:vAlign w:val="center"/>
            <w:hideMark/>
          </w:tcPr>
          <w:p w14:paraId="26A2467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Pennsylvania</w:t>
            </w:r>
          </w:p>
        </w:tc>
        <w:tc>
          <w:tcPr>
            <w:tcW w:w="1280" w:type="dxa"/>
            <w:tcBorders>
              <w:top w:val="nil"/>
              <w:left w:val="nil"/>
              <w:bottom w:val="single" w:sz="8" w:space="0" w:color="D4DADC"/>
              <w:right w:val="single" w:sz="8" w:space="0" w:color="D4DADC"/>
            </w:tcBorders>
            <w:shd w:val="clear" w:color="auto" w:fill="auto"/>
            <w:vAlign w:val="center"/>
            <w:hideMark/>
          </w:tcPr>
          <w:p w14:paraId="3A7521F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1.58%</w:t>
            </w:r>
          </w:p>
        </w:tc>
        <w:tc>
          <w:tcPr>
            <w:tcW w:w="1480" w:type="dxa"/>
            <w:tcBorders>
              <w:top w:val="nil"/>
              <w:left w:val="nil"/>
              <w:bottom w:val="single" w:sz="8" w:space="0" w:color="D4DADC"/>
              <w:right w:val="single" w:sz="8" w:space="0" w:color="D4DADC"/>
            </w:tcBorders>
            <w:shd w:val="clear" w:color="auto" w:fill="auto"/>
            <w:vAlign w:val="center"/>
            <w:hideMark/>
          </w:tcPr>
          <w:p w14:paraId="3AA59E9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$3,054 </w:t>
            </w:r>
          </w:p>
        </w:tc>
        <w:tc>
          <w:tcPr>
            <w:tcW w:w="1700" w:type="dxa"/>
            <w:tcBorders>
              <w:top w:val="nil"/>
              <w:left w:val="nil"/>
              <w:bottom w:val="single" w:sz="8" w:space="0" w:color="D4DADC"/>
              <w:right w:val="single" w:sz="8" w:space="0" w:color="D4DADC"/>
            </w:tcBorders>
            <w:shd w:val="clear" w:color="auto" w:fill="auto"/>
            <w:vAlign w:val="center"/>
            <w:hideMark/>
          </w:tcPr>
          <w:p w14:paraId="7EC1926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$170,500 </w:t>
            </w:r>
          </w:p>
        </w:tc>
        <w:tc>
          <w:tcPr>
            <w:tcW w:w="2640" w:type="dxa"/>
            <w:tcBorders>
              <w:top w:val="nil"/>
              <w:left w:val="nil"/>
              <w:bottom w:val="single" w:sz="8" w:space="0" w:color="D4DADC"/>
              <w:right w:val="single" w:sz="8" w:space="0" w:color="D4DADC"/>
            </w:tcBorders>
            <w:shd w:val="clear" w:color="auto" w:fill="auto"/>
            <w:vAlign w:val="center"/>
            <w:hideMark/>
          </w:tcPr>
          <w:p w14:paraId="631A057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$2,691 </w:t>
            </w:r>
          </w:p>
        </w:tc>
      </w:tr>
      <w:tr w:rsidR="003D60AF" w:rsidRPr="003D60AF" w14:paraId="58752599"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BB72B0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41</w:t>
            </w:r>
          </w:p>
        </w:tc>
        <w:tc>
          <w:tcPr>
            <w:tcW w:w="1500" w:type="dxa"/>
            <w:tcBorders>
              <w:top w:val="nil"/>
              <w:left w:val="nil"/>
              <w:bottom w:val="single" w:sz="8" w:space="0" w:color="D4DADC"/>
              <w:right w:val="single" w:sz="8" w:space="0" w:color="D4DADC"/>
            </w:tcBorders>
            <w:shd w:val="clear" w:color="auto" w:fill="auto"/>
            <w:vAlign w:val="center"/>
            <w:hideMark/>
          </w:tcPr>
          <w:p w14:paraId="1CFBA35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Michigan</w:t>
            </w:r>
          </w:p>
        </w:tc>
        <w:tc>
          <w:tcPr>
            <w:tcW w:w="1280" w:type="dxa"/>
            <w:tcBorders>
              <w:top w:val="nil"/>
              <w:left w:val="nil"/>
              <w:bottom w:val="single" w:sz="8" w:space="0" w:color="D4DADC"/>
              <w:right w:val="single" w:sz="8" w:space="0" w:color="D4DADC"/>
            </w:tcBorders>
            <w:shd w:val="clear" w:color="auto" w:fill="auto"/>
            <w:vAlign w:val="center"/>
            <w:hideMark/>
          </w:tcPr>
          <w:p w14:paraId="7CB4E4C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1.64%</w:t>
            </w:r>
          </w:p>
        </w:tc>
        <w:tc>
          <w:tcPr>
            <w:tcW w:w="1480" w:type="dxa"/>
            <w:tcBorders>
              <w:top w:val="nil"/>
              <w:left w:val="nil"/>
              <w:bottom w:val="single" w:sz="8" w:space="0" w:color="D4DADC"/>
              <w:right w:val="single" w:sz="8" w:space="0" w:color="D4DADC"/>
            </w:tcBorders>
            <w:shd w:val="clear" w:color="auto" w:fill="auto"/>
            <w:vAlign w:val="center"/>
            <w:hideMark/>
          </w:tcPr>
          <w:p w14:paraId="42B90F9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$3,179 </w:t>
            </w:r>
          </w:p>
        </w:tc>
        <w:tc>
          <w:tcPr>
            <w:tcW w:w="1700" w:type="dxa"/>
            <w:tcBorders>
              <w:top w:val="nil"/>
              <w:left w:val="nil"/>
              <w:bottom w:val="single" w:sz="8" w:space="0" w:color="D4DADC"/>
              <w:right w:val="single" w:sz="8" w:space="0" w:color="D4DADC"/>
            </w:tcBorders>
            <w:shd w:val="clear" w:color="auto" w:fill="auto"/>
            <w:vAlign w:val="center"/>
            <w:hideMark/>
          </w:tcPr>
          <w:p w14:paraId="5097EC5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$136,400 </w:t>
            </w:r>
          </w:p>
        </w:tc>
        <w:tc>
          <w:tcPr>
            <w:tcW w:w="2640" w:type="dxa"/>
            <w:tcBorders>
              <w:top w:val="nil"/>
              <w:left w:val="nil"/>
              <w:bottom w:val="single" w:sz="8" w:space="0" w:color="D4DADC"/>
              <w:right w:val="single" w:sz="8" w:space="0" w:color="D4DADC"/>
            </w:tcBorders>
            <w:shd w:val="clear" w:color="auto" w:fill="auto"/>
            <w:vAlign w:val="center"/>
            <w:hideMark/>
          </w:tcPr>
          <w:p w14:paraId="6F52D9A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$2,241 </w:t>
            </w:r>
          </w:p>
        </w:tc>
      </w:tr>
      <w:tr w:rsidR="003D60AF" w:rsidRPr="003D60AF" w14:paraId="51357456" w14:textId="77777777" w:rsidTr="00356B6E">
        <w:trPr>
          <w:trHeight w:val="277"/>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1304C8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42</w:t>
            </w:r>
          </w:p>
        </w:tc>
        <w:tc>
          <w:tcPr>
            <w:tcW w:w="1500" w:type="dxa"/>
            <w:tcBorders>
              <w:top w:val="nil"/>
              <w:left w:val="nil"/>
              <w:bottom w:val="single" w:sz="8" w:space="0" w:color="D4DADC"/>
              <w:right w:val="single" w:sz="8" w:space="0" w:color="D4DADC"/>
            </w:tcBorders>
            <w:shd w:val="clear" w:color="auto" w:fill="auto"/>
            <w:vAlign w:val="center"/>
            <w:hideMark/>
          </w:tcPr>
          <w:p w14:paraId="54F3B63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Rhode Island</w:t>
            </w:r>
          </w:p>
        </w:tc>
        <w:tc>
          <w:tcPr>
            <w:tcW w:w="1280" w:type="dxa"/>
            <w:tcBorders>
              <w:top w:val="nil"/>
              <w:left w:val="nil"/>
              <w:bottom w:val="single" w:sz="8" w:space="0" w:color="D4DADC"/>
              <w:right w:val="single" w:sz="8" w:space="0" w:color="D4DADC"/>
            </w:tcBorders>
            <w:shd w:val="clear" w:color="auto" w:fill="auto"/>
            <w:vAlign w:val="center"/>
            <w:hideMark/>
          </w:tcPr>
          <w:p w14:paraId="24A3705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1.66%</w:t>
            </w:r>
          </w:p>
        </w:tc>
        <w:tc>
          <w:tcPr>
            <w:tcW w:w="1480" w:type="dxa"/>
            <w:tcBorders>
              <w:top w:val="nil"/>
              <w:left w:val="nil"/>
              <w:bottom w:val="single" w:sz="8" w:space="0" w:color="D4DADC"/>
              <w:right w:val="single" w:sz="8" w:space="0" w:color="D4DADC"/>
            </w:tcBorders>
            <w:shd w:val="clear" w:color="auto" w:fill="auto"/>
            <w:vAlign w:val="center"/>
            <w:hideMark/>
          </w:tcPr>
          <w:p w14:paraId="2D1AAC0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$3,206 </w:t>
            </w:r>
          </w:p>
        </w:tc>
        <w:tc>
          <w:tcPr>
            <w:tcW w:w="1700" w:type="dxa"/>
            <w:tcBorders>
              <w:top w:val="nil"/>
              <w:left w:val="nil"/>
              <w:bottom w:val="single" w:sz="8" w:space="0" w:color="D4DADC"/>
              <w:right w:val="single" w:sz="8" w:space="0" w:color="D4DADC"/>
            </w:tcBorders>
            <w:shd w:val="clear" w:color="auto" w:fill="auto"/>
            <w:vAlign w:val="center"/>
            <w:hideMark/>
          </w:tcPr>
          <w:p w14:paraId="734749C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$242,200 </w:t>
            </w:r>
          </w:p>
        </w:tc>
        <w:tc>
          <w:tcPr>
            <w:tcW w:w="2640" w:type="dxa"/>
            <w:tcBorders>
              <w:top w:val="nil"/>
              <w:left w:val="nil"/>
              <w:bottom w:val="single" w:sz="8" w:space="0" w:color="D4DADC"/>
              <w:right w:val="single" w:sz="8" w:space="0" w:color="D4DADC"/>
            </w:tcBorders>
            <w:shd w:val="clear" w:color="auto" w:fill="auto"/>
            <w:vAlign w:val="center"/>
            <w:hideMark/>
          </w:tcPr>
          <w:p w14:paraId="10E58BE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$4,013 </w:t>
            </w:r>
          </w:p>
        </w:tc>
      </w:tr>
      <w:tr w:rsidR="003D60AF" w:rsidRPr="003D60AF" w14:paraId="390E6471" w14:textId="77777777" w:rsidTr="00356B6E">
        <w:trPr>
          <w:trHeight w:val="22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ABCE96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43</w:t>
            </w:r>
          </w:p>
        </w:tc>
        <w:tc>
          <w:tcPr>
            <w:tcW w:w="1500" w:type="dxa"/>
            <w:tcBorders>
              <w:top w:val="nil"/>
              <w:left w:val="nil"/>
              <w:bottom w:val="single" w:sz="8" w:space="0" w:color="D4DADC"/>
              <w:right w:val="single" w:sz="8" w:space="0" w:color="D4DADC"/>
            </w:tcBorders>
            <w:shd w:val="clear" w:color="auto" w:fill="auto"/>
            <w:vAlign w:val="center"/>
            <w:hideMark/>
          </w:tcPr>
          <w:p w14:paraId="0C52C5F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York</w:t>
            </w:r>
          </w:p>
        </w:tc>
        <w:tc>
          <w:tcPr>
            <w:tcW w:w="1280" w:type="dxa"/>
            <w:tcBorders>
              <w:top w:val="nil"/>
              <w:left w:val="nil"/>
              <w:bottom w:val="single" w:sz="8" w:space="0" w:color="D4DADC"/>
              <w:right w:val="single" w:sz="8" w:space="0" w:color="D4DADC"/>
            </w:tcBorders>
            <w:shd w:val="clear" w:color="auto" w:fill="auto"/>
            <w:vAlign w:val="center"/>
            <w:hideMark/>
          </w:tcPr>
          <w:p w14:paraId="5E80B13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1.68%</w:t>
            </w:r>
          </w:p>
        </w:tc>
        <w:tc>
          <w:tcPr>
            <w:tcW w:w="1480" w:type="dxa"/>
            <w:tcBorders>
              <w:top w:val="nil"/>
              <w:left w:val="nil"/>
              <w:bottom w:val="single" w:sz="8" w:space="0" w:color="D4DADC"/>
              <w:right w:val="single" w:sz="8" w:space="0" w:color="D4DADC"/>
            </w:tcBorders>
            <w:shd w:val="clear" w:color="auto" w:fill="auto"/>
            <w:vAlign w:val="center"/>
            <w:hideMark/>
          </w:tcPr>
          <w:p w14:paraId="0A1BCF8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$3,246 </w:t>
            </w:r>
          </w:p>
        </w:tc>
        <w:tc>
          <w:tcPr>
            <w:tcW w:w="1700" w:type="dxa"/>
            <w:tcBorders>
              <w:top w:val="nil"/>
              <w:left w:val="nil"/>
              <w:bottom w:val="single" w:sz="8" w:space="0" w:color="D4DADC"/>
              <w:right w:val="single" w:sz="8" w:space="0" w:color="D4DADC"/>
            </w:tcBorders>
            <w:shd w:val="clear" w:color="auto" w:fill="auto"/>
            <w:vAlign w:val="center"/>
            <w:hideMark/>
          </w:tcPr>
          <w:p w14:paraId="67F4E5C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$293,000 </w:t>
            </w:r>
          </w:p>
        </w:tc>
        <w:tc>
          <w:tcPr>
            <w:tcW w:w="2640" w:type="dxa"/>
            <w:tcBorders>
              <w:top w:val="nil"/>
              <w:left w:val="nil"/>
              <w:bottom w:val="single" w:sz="8" w:space="0" w:color="D4DADC"/>
              <w:right w:val="single" w:sz="8" w:space="0" w:color="D4DADC"/>
            </w:tcBorders>
            <w:shd w:val="clear" w:color="auto" w:fill="auto"/>
            <w:vAlign w:val="center"/>
            <w:hideMark/>
          </w:tcPr>
          <w:p w14:paraId="3920C41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$4,915 </w:t>
            </w:r>
          </w:p>
        </w:tc>
      </w:tr>
      <w:tr w:rsidR="003D60AF" w:rsidRPr="003D60AF" w14:paraId="1823C275" w14:textId="77777777" w:rsidTr="00356B6E">
        <w:trPr>
          <w:trHeight w:val="367"/>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830199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44</w:t>
            </w:r>
          </w:p>
        </w:tc>
        <w:tc>
          <w:tcPr>
            <w:tcW w:w="1500" w:type="dxa"/>
            <w:tcBorders>
              <w:top w:val="nil"/>
              <w:left w:val="nil"/>
              <w:bottom w:val="single" w:sz="8" w:space="0" w:color="D4DADC"/>
              <w:right w:val="single" w:sz="8" w:space="0" w:color="D4DADC"/>
            </w:tcBorders>
            <w:shd w:val="clear" w:color="auto" w:fill="auto"/>
            <w:vAlign w:val="center"/>
            <w:hideMark/>
          </w:tcPr>
          <w:p w14:paraId="6852AE3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Nebraska</w:t>
            </w:r>
          </w:p>
        </w:tc>
        <w:tc>
          <w:tcPr>
            <w:tcW w:w="1280" w:type="dxa"/>
            <w:tcBorders>
              <w:top w:val="nil"/>
              <w:left w:val="nil"/>
              <w:bottom w:val="single" w:sz="8" w:space="0" w:color="D4DADC"/>
              <w:right w:val="single" w:sz="8" w:space="0" w:color="D4DADC"/>
            </w:tcBorders>
            <w:shd w:val="clear" w:color="auto" w:fill="auto"/>
            <w:vAlign w:val="center"/>
            <w:hideMark/>
          </w:tcPr>
          <w:p w14:paraId="46F15CD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1.80%</w:t>
            </w:r>
          </w:p>
        </w:tc>
        <w:tc>
          <w:tcPr>
            <w:tcW w:w="1480" w:type="dxa"/>
            <w:tcBorders>
              <w:top w:val="nil"/>
              <w:left w:val="nil"/>
              <w:bottom w:val="single" w:sz="8" w:space="0" w:color="D4DADC"/>
              <w:right w:val="single" w:sz="8" w:space="0" w:color="D4DADC"/>
            </w:tcBorders>
            <w:shd w:val="clear" w:color="auto" w:fill="auto"/>
            <w:vAlign w:val="center"/>
            <w:hideMark/>
          </w:tcPr>
          <w:p w14:paraId="3483E2E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$3,485 </w:t>
            </w:r>
          </w:p>
        </w:tc>
        <w:tc>
          <w:tcPr>
            <w:tcW w:w="1700" w:type="dxa"/>
            <w:tcBorders>
              <w:top w:val="nil"/>
              <w:left w:val="nil"/>
              <w:bottom w:val="single" w:sz="8" w:space="0" w:color="D4DADC"/>
              <w:right w:val="single" w:sz="8" w:space="0" w:color="D4DADC"/>
            </w:tcBorders>
            <w:shd w:val="clear" w:color="auto" w:fill="auto"/>
            <w:vAlign w:val="center"/>
            <w:hideMark/>
          </w:tcPr>
          <w:p w14:paraId="42A370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$142,400 </w:t>
            </w:r>
          </w:p>
        </w:tc>
        <w:tc>
          <w:tcPr>
            <w:tcW w:w="2640" w:type="dxa"/>
            <w:tcBorders>
              <w:top w:val="nil"/>
              <w:left w:val="nil"/>
              <w:bottom w:val="single" w:sz="8" w:space="0" w:color="D4DADC"/>
              <w:right w:val="single" w:sz="8" w:space="0" w:color="D4DADC"/>
            </w:tcBorders>
            <w:shd w:val="clear" w:color="auto" w:fill="auto"/>
            <w:vAlign w:val="center"/>
            <w:hideMark/>
          </w:tcPr>
          <w:p w14:paraId="131B44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$2,565 </w:t>
            </w:r>
          </w:p>
        </w:tc>
      </w:tr>
      <w:tr w:rsidR="003D60AF" w:rsidRPr="003D60AF" w14:paraId="4001BC1C"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EE7B5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45</w:t>
            </w:r>
          </w:p>
        </w:tc>
        <w:tc>
          <w:tcPr>
            <w:tcW w:w="1500" w:type="dxa"/>
            <w:tcBorders>
              <w:top w:val="nil"/>
              <w:left w:val="nil"/>
              <w:bottom w:val="single" w:sz="8" w:space="0" w:color="D4DADC"/>
              <w:right w:val="single" w:sz="8" w:space="0" w:color="D4DADC"/>
            </w:tcBorders>
            <w:shd w:val="clear" w:color="auto" w:fill="auto"/>
            <w:vAlign w:val="center"/>
            <w:hideMark/>
          </w:tcPr>
          <w:p w14:paraId="0A23510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Texas</w:t>
            </w:r>
          </w:p>
        </w:tc>
        <w:tc>
          <w:tcPr>
            <w:tcW w:w="1280" w:type="dxa"/>
            <w:tcBorders>
              <w:top w:val="nil"/>
              <w:left w:val="nil"/>
              <w:bottom w:val="single" w:sz="8" w:space="0" w:color="D4DADC"/>
              <w:right w:val="single" w:sz="8" w:space="0" w:color="D4DADC"/>
            </w:tcBorders>
            <w:shd w:val="clear" w:color="auto" w:fill="auto"/>
            <w:vAlign w:val="center"/>
            <w:hideMark/>
          </w:tcPr>
          <w:p w14:paraId="07E804F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1.83%</w:t>
            </w:r>
          </w:p>
        </w:tc>
        <w:tc>
          <w:tcPr>
            <w:tcW w:w="1480" w:type="dxa"/>
            <w:tcBorders>
              <w:top w:val="nil"/>
              <w:left w:val="nil"/>
              <w:bottom w:val="single" w:sz="8" w:space="0" w:color="D4DADC"/>
              <w:right w:val="single" w:sz="8" w:space="0" w:color="D4DADC"/>
            </w:tcBorders>
            <w:shd w:val="clear" w:color="auto" w:fill="auto"/>
            <w:vAlign w:val="center"/>
            <w:hideMark/>
          </w:tcPr>
          <w:p w14:paraId="6B120FA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$3,544 </w:t>
            </w:r>
          </w:p>
        </w:tc>
        <w:tc>
          <w:tcPr>
            <w:tcW w:w="1700" w:type="dxa"/>
            <w:tcBorders>
              <w:top w:val="nil"/>
              <w:left w:val="nil"/>
              <w:bottom w:val="single" w:sz="8" w:space="0" w:color="D4DADC"/>
              <w:right w:val="single" w:sz="8" w:space="0" w:color="D4DADC"/>
            </w:tcBorders>
            <w:shd w:val="clear" w:color="auto" w:fill="auto"/>
            <w:vAlign w:val="center"/>
            <w:hideMark/>
          </w:tcPr>
          <w:p w14:paraId="2EF04B4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$151,500 </w:t>
            </w:r>
          </w:p>
        </w:tc>
        <w:tc>
          <w:tcPr>
            <w:tcW w:w="2640" w:type="dxa"/>
            <w:tcBorders>
              <w:top w:val="nil"/>
              <w:left w:val="nil"/>
              <w:bottom w:val="single" w:sz="8" w:space="0" w:color="D4DADC"/>
              <w:right w:val="single" w:sz="8" w:space="0" w:color="D4DADC"/>
            </w:tcBorders>
            <w:shd w:val="clear" w:color="auto" w:fill="auto"/>
            <w:vAlign w:val="center"/>
            <w:hideMark/>
          </w:tcPr>
          <w:p w14:paraId="5385685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$2,775 </w:t>
            </w:r>
          </w:p>
        </w:tc>
      </w:tr>
      <w:tr w:rsidR="003D60AF" w:rsidRPr="003D60AF" w14:paraId="45B97EEE"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D9A4F7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45</w:t>
            </w:r>
          </w:p>
        </w:tc>
        <w:tc>
          <w:tcPr>
            <w:tcW w:w="1500" w:type="dxa"/>
            <w:tcBorders>
              <w:top w:val="nil"/>
              <w:left w:val="nil"/>
              <w:bottom w:val="single" w:sz="8" w:space="0" w:color="D4DADC"/>
              <w:right w:val="single" w:sz="8" w:space="0" w:color="D4DADC"/>
            </w:tcBorders>
            <w:shd w:val="clear" w:color="auto" w:fill="auto"/>
            <w:vAlign w:val="center"/>
            <w:hideMark/>
          </w:tcPr>
          <w:p w14:paraId="43E78B8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Vermont</w:t>
            </w:r>
          </w:p>
        </w:tc>
        <w:tc>
          <w:tcPr>
            <w:tcW w:w="1280" w:type="dxa"/>
            <w:tcBorders>
              <w:top w:val="nil"/>
              <w:left w:val="nil"/>
              <w:bottom w:val="single" w:sz="8" w:space="0" w:color="D4DADC"/>
              <w:right w:val="single" w:sz="8" w:space="0" w:color="D4DADC"/>
            </w:tcBorders>
            <w:shd w:val="clear" w:color="auto" w:fill="auto"/>
            <w:vAlign w:val="center"/>
            <w:hideMark/>
          </w:tcPr>
          <w:p w14:paraId="24DFB6B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1.83%</w:t>
            </w:r>
          </w:p>
        </w:tc>
        <w:tc>
          <w:tcPr>
            <w:tcW w:w="1480" w:type="dxa"/>
            <w:tcBorders>
              <w:top w:val="nil"/>
              <w:left w:val="nil"/>
              <w:bottom w:val="single" w:sz="8" w:space="0" w:color="D4DADC"/>
              <w:right w:val="single" w:sz="8" w:space="0" w:color="D4DADC"/>
            </w:tcBorders>
            <w:shd w:val="clear" w:color="auto" w:fill="auto"/>
            <w:vAlign w:val="center"/>
            <w:hideMark/>
          </w:tcPr>
          <w:p w14:paraId="357094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$3,544 </w:t>
            </w:r>
          </w:p>
        </w:tc>
        <w:tc>
          <w:tcPr>
            <w:tcW w:w="1700" w:type="dxa"/>
            <w:tcBorders>
              <w:top w:val="nil"/>
              <w:left w:val="nil"/>
              <w:bottom w:val="single" w:sz="8" w:space="0" w:color="D4DADC"/>
              <w:right w:val="single" w:sz="8" w:space="0" w:color="D4DADC"/>
            </w:tcBorders>
            <w:shd w:val="clear" w:color="auto" w:fill="auto"/>
            <w:vAlign w:val="center"/>
            <w:hideMark/>
          </w:tcPr>
          <w:p w14:paraId="3AFF76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$220,600 </w:t>
            </w:r>
          </w:p>
        </w:tc>
        <w:tc>
          <w:tcPr>
            <w:tcW w:w="2640" w:type="dxa"/>
            <w:tcBorders>
              <w:top w:val="nil"/>
              <w:left w:val="nil"/>
              <w:bottom w:val="single" w:sz="8" w:space="0" w:color="D4DADC"/>
              <w:right w:val="single" w:sz="8" w:space="0" w:color="D4DADC"/>
            </w:tcBorders>
            <w:shd w:val="clear" w:color="auto" w:fill="auto"/>
            <w:vAlign w:val="center"/>
            <w:hideMark/>
          </w:tcPr>
          <w:p w14:paraId="7561D87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$4,040 </w:t>
            </w:r>
          </w:p>
        </w:tc>
      </w:tr>
      <w:tr w:rsidR="003D60AF" w:rsidRPr="003D60AF" w14:paraId="02357735" w14:textId="77777777" w:rsidTr="00356B6E">
        <w:trPr>
          <w:trHeight w:val="31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847517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47</w:t>
            </w:r>
          </w:p>
        </w:tc>
        <w:tc>
          <w:tcPr>
            <w:tcW w:w="1500" w:type="dxa"/>
            <w:tcBorders>
              <w:top w:val="nil"/>
              <w:left w:val="nil"/>
              <w:bottom w:val="single" w:sz="8" w:space="0" w:color="D4DADC"/>
              <w:right w:val="single" w:sz="8" w:space="0" w:color="D4DADC"/>
            </w:tcBorders>
            <w:shd w:val="clear" w:color="auto" w:fill="auto"/>
            <w:vAlign w:val="center"/>
            <w:hideMark/>
          </w:tcPr>
          <w:p w14:paraId="630E313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Wisconsin</w:t>
            </w:r>
          </w:p>
        </w:tc>
        <w:tc>
          <w:tcPr>
            <w:tcW w:w="1280" w:type="dxa"/>
            <w:tcBorders>
              <w:top w:val="nil"/>
              <w:left w:val="nil"/>
              <w:bottom w:val="single" w:sz="8" w:space="0" w:color="D4DADC"/>
              <w:right w:val="single" w:sz="8" w:space="0" w:color="D4DADC"/>
            </w:tcBorders>
            <w:shd w:val="clear" w:color="auto" w:fill="auto"/>
            <w:vAlign w:val="center"/>
            <w:hideMark/>
          </w:tcPr>
          <w:p w14:paraId="328371F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1.94%</w:t>
            </w:r>
          </w:p>
        </w:tc>
        <w:tc>
          <w:tcPr>
            <w:tcW w:w="1480" w:type="dxa"/>
            <w:tcBorders>
              <w:top w:val="nil"/>
              <w:left w:val="nil"/>
              <w:bottom w:val="single" w:sz="8" w:space="0" w:color="D4DADC"/>
              <w:right w:val="single" w:sz="8" w:space="0" w:color="D4DADC"/>
            </w:tcBorders>
            <w:shd w:val="clear" w:color="auto" w:fill="auto"/>
            <w:vAlign w:val="center"/>
            <w:hideMark/>
          </w:tcPr>
          <w:p w14:paraId="77B8AA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$3,756 </w:t>
            </w:r>
          </w:p>
        </w:tc>
        <w:tc>
          <w:tcPr>
            <w:tcW w:w="1700" w:type="dxa"/>
            <w:tcBorders>
              <w:top w:val="nil"/>
              <w:left w:val="nil"/>
              <w:bottom w:val="single" w:sz="8" w:space="0" w:color="D4DADC"/>
              <w:right w:val="single" w:sz="8" w:space="0" w:color="D4DADC"/>
            </w:tcBorders>
            <w:shd w:val="clear" w:color="auto" w:fill="auto"/>
            <w:vAlign w:val="center"/>
            <w:hideMark/>
          </w:tcPr>
          <w:p w14:paraId="026A89C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$169,300 </w:t>
            </w:r>
          </w:p>
        </w:tc>
        <w:tc>
          <w:tcPr>
            <w:tcW w:w="2640" w:type="dxa"/>
            <w:tcBorders>
              <w:top w:val="nil"/>
              <w:left w:val="nil"/>
              <w:bottom w:val="single" w:sz="8" w:space="0" w:color="D4DADC"/>
              <w:right w:val="single" w:sz="8" w:space="0" w:color="D4DADC"/>
            </w:tcBorders>
            <w:shd w:val="clear" w:color="auto" w:fill="auto"/>
            <w:vAlign w:val="center"/>
            <w:hideMark/>
          </w:tcPr>
          <w:p w14:paraId="4C3401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$3,286 </w:t>
            </w:r>
          </w:p>
        </w:tc>
      </w:tr>
      <w:tr w:rsidR="003D60AF" w:rsidRPr="003D60AF" w14:paraId="4E0BE71D" w14:textId="77777777" w:rsidTr="00356B6E">
        <w:trPr>
          <w:trHeight w:val="358"/>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82AE8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48</w:t>
            </w:r>
          </w:p>
        </w:tc>
        <w:tc>
          <w:tcPr>
            <w:tcW w:w="1500" w:type="dxa"/>
            <w:tcBorders>
              <w:top w:val="nil"/>
              <w:left w:val="nil"/>
              <w:bottom w:val="single" w:sz="8" w:space="0" w:color="D4DADC"/>
              <w:right w:val="single" w:sz="8" w:space="0" w:color="D4DADC"/>
            </w:tcBorders>
            <w:shd w:val="clear" w:color="auto" w:fill="auto"/>
            <w:vAlign w:val="center"/>
            <w:hideMark/>
          </w:tcPr>
          <w:p w14:paraId="0114EC4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Connecticut</w:t>
            </w:r>
          </w:p>
        </w:tc>
        <w:tc>
          <w:tcPr>
            <w:tcW w:w="1280" w:type="dxa"/>
            <w:tcBorders>
              <w:top w:val="nil"/>
              <w:left w:val="nil"/>
              <w:bottom w:val="single" w:sz="8" w:space="0" w:color="D4DADC"/>
              <w:right w:val="single" w:sz="8" w:space="0" w:color="D4DADC"/>
            </w:tcBorders>
            <w:shd w:val="clear" w:color="auto" w:fill="auto"/>
            <w:vAlign w:val="center"/>
            <w:hideMark/>
          </w:tcPr>
          <w:p w14:paraId="1AB846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2.07%</w:t>
            </w:r>
          </w:p>
        </w:tc>
        <w:tc>
          <w:tcPr>
            <w:tcW w:w="1480" w:type="dxa"/>
            <w:tcBorders>
              <w:top w:val="nil"/>
              <w:left w:val="nil"/>
              <w:bottom w:val="single" w:sz="8" w:space="0" w:color="D4DADC"/>
              <w:right w:val="single" w:sz="8" w:space="0" w:color="D4DADC"/>
            </w:tcBorders>
            <w:shd w:val="clear" w:color="auto" w:fill="auto"/>
            <w:vAlign w:val="center"/>
            <w:hideMark/>
          </w:tcPr>
          <w:p w14:paraId="2A77F10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$3,999 </w:t>
            </w:r>
          </w:p>
        </w:tc>
        <w:tc>
          <w:tcPr>
            <w:tcW w:w="1700" w:type="dxa"/>
            <w:tcBorders>
              <w:top w:val="nil"/>
              <w:left w:val="nil"/>
              <w:bottom w:val="single" w:sz="8" w:space="0" w:color="D4DADC"/>
              <w:right w:val="single" w:sz="8" w:space="0" w:color="D4DADC"/>
            </w:tcBorders>
            <w:shd w:val="clear" w:color="auto" w:fill="auto"/>
            <w:vAlign w:val="center"/>
            <w:hideMark/>
          </w:tcPr>
          <w:p w14:paraId="56679D4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$270,100 </w:t>
            </w:r>
          </w:p>
        </w:tc>
        <w:tc>
          <w:tcPr>
            <w:tcW w:w="2640" w:type="dxa"/>
            <w:tcBorders>
              <w:top w:val="nil"/>
              <w:left w:val="nil"/>
              <w:bottom w:val="single" w:sz="8" w:space="0" w:color="D4DADC"/>
              <w:right w:val="single" w:sz="8" w:space="0" w:color="D4DADC"/>
            </w:tcBorders>
            <w:shd w:val="clear" w:color="auto" w:fill="auto"/>
            <w:vAlign w:val="center"/>
            <w:hideMark/>
          </w:tcPr>
          <w:p w14:paraId="6008D62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$5,582 </w:t>
            </w:r>
          </w:p>
        </w:tc>
      </w:tr>
      <w:tr w:rsidR="003D60AF" w:rsidRPr="003D60AF" w14:paraId="39A6E110" w14:textId="77777777" w:rsidTr="003D60AF">
        <w:trPr>
          <w:trHeight w:val="49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9AE1AA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49</w:t>
            </w:r>
          </w:p>
        </w:tc>
        <w:tc>
          <w:tcPr>
            <w:tcW w:w="1500" w:type="dxa"/>
            <w:tcBorders>
              <w:top w:val="nil"/>
              <w:left w:val="nil"/>
              <w:bottom w:val="single" w:sz="8" w:space="0" w:color="D4DADC"/>
              <w:right w:val="single" w:sz="8" w:space="0" w:color="D4DADC"/>
            </w:tcBorders>
            <w:shd w:val="clear" w:color="auto" w:fill="auto"/>
            <w:vAlign w:val="center"/>
            <w:hideMark/>
          </w:tcPr>
          <w:p w14:paraId="6742423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Hampshire</w:t>
            </w:r>
          </w:p>
        </w:tc>
        <w:tc>
          <w:tcPr>
            <w:tcW w:w="1280" w:type="dxa"/>
            <w:tcBorders>
              <w:top w:val="nil"/>
              <w:left w:val="nil"/>
              <w:bottom w:val="single" w:sz="8" w:space="0" w:color="D4DADC"/>
              <w:right w:val="single" w:sz="8" w:space="0" w:color="D4DADC"/>
            </w:tcBorders>
            <w:shd w:val="clear" w:color="auto" w:fill="auto"/>
            <w:vAlign w:val="center"/>
            <w:hideMark/>
          </w:tcPr>
          <w:p w14:paraId="73F2992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2.20%</w:t>
            </w:r>
          </w:p>
        </w:tc>
        <w:tc>
          <w:tcPr>
            <w:tcW w:w="1480" w:type="dxa"/>
            <w:tcBorders>
              <w:top w:val="nil"/>
              <w:left w:val="nil"/>
              <w:bottom w:val="single" w:sz="8" w:space="0" w:color="D4DADC"/>
              <w:right w:val="single" w:sz="8" w:space="0" w:color="D4DADC"/>
            </w:tcBorders>
            <w:shd w:val="clear" w:color="auto" w:fill="auto"/>
            <w:vAlign w:val="center"/>
            <w:hideMark/>
          </w:tcPr>
          <w:p w14:paraId="3CEB872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$4,257 </w:t>
            </w:r>
          </w:p>
        </w:tc>
        <w:tc>
          <w:tcPr>
            <w:tcW w:w="1700" w:type="dxa"/>
            <w:tcBorders>
              <w:top w:val="nil"/>
              <w:left w:val="nil"/>
              <w:bottom w:val="single" w:sz="8" w:space="0" w:color="D4DADC"/>
              <w:right w:val="single" w:sz="8" w:space="0" w:color="D4DADC"/>
            </w:tcBorders>
            <w:shd w:val="clear" w:color="auto" w:fill="auto"/>
            <w:vAlign w:val="center"/>
            <w:hideMark/>
          </w:tcPr>
          <w:p w14:paraId="32ADA0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$244,900 </w:t>
            </w:r>
          </w:p>
        </w:tc>
        <w:tc>
          <w:tcPr>
            <w:tcW w:w="2640" w:type="dxa"/>
            <w:tcBorders>
              <w:top w:val="nil"/>
              <w:left w:val="nil"/>
              <w:bottom w:val="single" w:sz="8" w:space="0" w:color="D4DADC"/>
              <w:right w:val="single" w:sz="8" w:space="0" w:color="D4DADC"/>
            </w:tcBorders>
            <w:shd w:val="clear" w:color="auto" w:fill="auto"/>
            <w:vAlign w:val="center"/>
            <w:hideMark/>
          </w:tcPr>
          <w:p w14:paraId="49FE3E3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$5,388 </w:t>
            </w:r>
          </w:p>
        </w:tc>
      </w:tr>
      <w:tr w:rsidR="003D60AF" w:rsidRPr="003D60AF" w14:paraId="2161F3FA"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214E5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50</w:t>
            </w:r>
          </w:p>
        </w:tc>
        <w:tc>
          <w:tcPr>
            <w:tcW w:w="1500" w:type="dxa"/>
            <w:tcBorders>
              <w:top w:val="nil"/>
              <w:left w:val="nil"/>
              <w:bottom w:val="single" w:sz="8" w:space="0" w:color="D4DADC"/>
              <w:right w:val="single" w:sz="8" w:space="0" w:color="D4DADC"/>
            </w:tcBorders>
            <w:shd w:val="clear" w:color="auto" w:fill="auto"/>
            <w:vAlign w:val="center"/>
            <w:hideMark/>
          </w:tcPr>
          <w:p w14:paraId="06A3ED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Illinois</w:t>
            </w:r>
          </w:p>
        </w:tc>
        <w:tc>
          <w:tcPr>
            <w:tcW w:w="1280" w:type="dxa"/>
            <w:tcBorders>
              <w:top w:val="nil"/>
              <w:left w:val="nil"/>
              <w:bottom w:val="single" w:sz="8" w:space="0" w:color="D4DADC"/>
              <w:right w:val="single" w:sz="8" w:space="0" w:color="D4DADC"/>
            </w:tcBorders>
            <w:shd w:val="clear" w:color="auto" w:fill="auto"/>
            <w:vAlign w:val="center"/>
            <w:hideMark/>
          </w:tcPr>
          <w:p w14:paraId="59CAEB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2.31%</w:t>
            </w:r>
          </w:p>
        </w:tc>
        <w:tc>
          <w:tcPr>
            <w:tcW w:w="1480" w:type="dxa"/>
            <w:tcBorders>
              <w:top w:val="nil"/>
              <w:left w:val="nil"/>
              <w:bottom w:val="single" w:sz="8" w:space="0" w:color="D4DADC"/>
              <w:right w:val="single" w:sz="8" w:space="0" w:color="D4DADC"/>
            </w:tcBorders>
            <w:shd w:val="clear" w:color="auto" w:fill="auto"/>
            <w:vAlign w:val="center"/>
            <w:hideMark/>
          </w:tcPr>
          <w:p w14:paraId="58B6F2F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$4,476 </w:t>
            </w:r>
          </w:p>
        </w:tc>
        <w:tc>
          <w:tcPr>
            <w:tcW w:w="1700" w:type="dxa"/>
            <w:tcBorders>
              <w:top w:val="nil"/>
              <w:left w:val="nil"/>
              <w:bottom w:val="single" w:sz="8" w:space="0" w:color="D4DADC"/>
              <w:right w:val="single" w:sz="8" w:space="0" w:color="D4DADC"/>
            </w:tcBorders>
            <w:shd w:val="clear" w:color="auto" w:fill="auto"/>
            <w:vAlign w:val="center"/>
            <w:hideMark/>
          </w:tcPr>
          <w:p w14:paraId="7D94C2C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$179,700 </w:t>
            </w:r>
          </w:p>
        </w:tc>
        <w:tc>
          <w:tcPr>
            <w:tcW w:w="2640" w:type="dxa"/>
            <w:tcBorders>
              <w:top w:val="nil"/>
              <w:left w:val="nil"/>
              <w:bottom w:val="single" w:sz="8" w:space="0" w:color="D4DADC"/>
              <w:right w:val="single" w:sz="8" w:space="0" w:color="D4DADC"/>
            </w:tcBorders>
            <w:shd w:val="clear" w:color="auto" w:fill="auto"/>
            <w:vAlign w:val="center"/>
            <w:hideMark/>
          </w:tcPr>
          <w:p w14:paraId="4F022C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$4,157 </w:t>
            </w:r>
          </w:p>
        </w:tc>
      </w:tr>
      <w:tr w:rsidR="003D60AF" w:rsidRPr="003D60AF" w14:paraId="757449F0" w14:textId="77777777" w:rsidTr="003D60AF">
        <w:trPr>
          <w:trHeight w:val="38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5D9893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51</w:t>
            </w:r>
          </w:p>
        </w:tc>
        <w:tc>
          <w:tcPr>
            <w:tcW w:w="1500" w:type="dxa"/>
            <w:tcBorders>
              <w:top w:val="nil"/>
              <w:left w:val="nil"/>
              <w:bottom w:val="single" w:sz="8" w:space="0" w:color="D4DADC"/>
              <w:right w:val="single" w:sz="8" w:space="0" w:color="D4DADC"/>
            </w:tcBorders>
            <w:shd w:val="clear" w:color="auto" w:fill="auto"/>
            <w:vAlign w:val="center"/>
            <w:hideMark/>
          </w:tcPr>
          <w:p w14:paraId="4571390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Jersey</w:t>
            </w:r>
          </w:p>
        </w:tc>
        <w:tc>
          <w:tcPr>
            <w:tcW w:w="1280" w:type="dxa"/>
            <w:tcBorders>
              <w:top w:val="nil"/>
              <w:left w:val="nil"/>
              <w:bottom w:val="single" w:sz="8" w:space="0" w:color="D4DADC"/>
              <w:right w:val="single" w:sz="8" w:space="0" w:color="D4DADC"/>
            </w:tcBorders>
            <w:shd w:val="clear" w:color="auto" w:fill="auto"/>
            <w:vAlign w:val="center"/>
            <w:hideMark/>
          </w:tcPr>
          <w:p w14:paraId="23A590A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2.44%</w:t>
            </w:r>
          </w:p>
        </w:tc>
        <w:tc>
          <w:tcPr>
            <w:tcW w:w="1480" w:type="dxa"/>
            <w:tcBorders>
              <w:top w:val="nil"/>
              <w:left w:val="nil"/>
              <w:bottom w:val="single" w:sz="8" w:space="0" w:color="D4DADC"/>
              <w:right w:val="single" w:sz="8" w:space="0" w:color="D4DADC"/>
            </w:tcBorders>
            <w:shd w:val="clear" w:color="auto" w:fill="auto"/>
            <w:vAlign w:val="center"/>
            <w:hideMark/>
          </w:tcPr>
          <w:p w14:paraId="21ABC2C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$4,725 </w:t>
            </w:r>
          </w:p>
        </w:tc>
        <w:tc>
          <w:tcPr>
            <w:tcW w:w="1700" w:type="dxa"/>
            <w:tcBorders>
              <w:top w:val="nil"/>
              <w:left w:val="nil"/>
              <w:bottom w:val="single" w:sz="8" w:space="0" w:color="D4DADC"/>
              <w:right w:val="single" w:sz="8" w:space="0" w:color="D4DADC"/>
            </w:tcBorders>
            <w:shd w:val="clear" w:color="auto" w:fill="auto"/>
            <w:vAlign w:val="center"/>
            <w:hideMark/>
          </w:tcPr>
          <w:p w14:paraId="555BC07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$321,100 </w:t>
            </w:r>
          </w:p>
        </w:tc>
        <w:tc>
          <w:tcPr>
            <w:tcW w:w="2640" w:type="dxa"/>
            <w:tcBorders>
              <w:top w:val="nil"/>
              <w:left w:val="nil"/>
              <w:bottom w:val="single" w:sz="8" w:space="0" w:color="D4DADC"/>
              <w:right w:val="single" w:sz="8" w:space="0" w:color="D4DADC"/>
            </w:tcBorders>
            <w:shd w:val="clear" w:color="auto" w:fill="auto"/>
            <w:vAlign w:val="center"/>
            <w:hideMark/>
          </w:tcPr>
          <w:p w14:paraId="3BF3078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$7,840 </w:t>
            </w:r>
          </w:p>
        </w:tc>
      </w:tr>
    </w:tbl>
    <w:p w14:paraId="24EACEBE" w14:textId="3B84C0D5" w:rsidR="003D60AF" w:rsidRPr="003D60AF" w:rsidRDefault="003D60AF">
      <w:pPr>
        <w:rPr>
          <w:bCs/>
          <w:sz w:val="20"/>
        </w:rPr>
      </w:pPr>
      <w:r w:rsidRPr="003D60AF">
        <w:rPr>
          <w:bCs/>
          <w:sz w:val="20"/>
        </w:rPr>
        <w:br w:type="page"/>
      </w:r>
    </w:p>
    <w:p w14:paraId="17F86859" w14:textId="43DF1DFA" w:rsidR="00A37B4E" w:rsidRPr="00727184" w:rsidRDefault="004C78F6" w:rsidP="00CC20FB">
      <w:pPr>
        <w:spacing w:after="0"/>
        <w:jc w:val="both"/>
        <w:rPr>
          <w:bCs/>
        </w:rPr>
      </w:pPr>
      <w:r>
        <w:rPr>
          <w:bCs/>
        </w:rPr>
        <w:lastRenderedPageBreak/>
        <w:t>Table 2</w:t>
      </w:r>
      <w:r w:rsidR="00A37B4E" w:rsidRPr="00727184">
        <w:rPr>
          <w:bCs/>
        </w:rPr>
        <w:t>: Variable Description</w:t>
      </w:r>
    </w:p>
    <w:tbl>
      <w:tblPr>
        <w:tblStyle w:val="TableGrid"/>
        <w:tblW w:w="0" w:type="auto"/>
        <w:tblLook w:val="04A0" w:firstRow="1" w:lastRow="0" w:firstColumn="1" w:lastColumn="0" w:noHBand="0" w:noVBand="1"/>
      </w:tblPr>
      <w:tblGrid>
        <w:gridCol w:w="1345"/>
        <w:gridCol w:w="6120"/>
        <w:gridCol w:w="900"/>
      </w:tblGrid>
      <w:tr w:rsidR="009E0B25" w:rsidRPr="00727184" w14:paraId="5475D3C4" w14:textId="358A4FEB" w:rsidTr="0070721D">
        <w:tc>
          <w:tcPr>
            <w:tcW w:w="1345" w:type="dxa"/>
            <w:tcBorders>
              <w:left w:val="nil"/>
              <w:bottom w:val="nil"/>
              <w:right w:val="nil"/>
            </w:tcBorders>
          </w:tcPr>
          <w:p w14:paraId="7403CB5F" w14:textId="77777777" w:rsidR="009E0B25" w:rsidRPr="00727184" w:rsidRDefault="009E0B25" w:rsidP="00221364">
            <w:r w:rsidRPr="00727184">
              <w:t>Variable</w:t>
            </w:r>
          </w:p>
        </w:tc>
        <w:tc>
          <w:tcPr>
            <w:tcW w:w="6120" w:type="dxa"/>
            <w:tcBorders>
              <w:left w:val="nil"/>
              <w:bottom w:val="nil"/>
              <w:right w:val="nil"/>
            </w:tcBorders>
          </w:tcPr>
          <w:p w14:paraId="509DE562" w14:textId="776404C2" w:rsidR="009E0B25" w:rsidRPr="00727184" w:rsidRDefault="009E0B25" w:rsidP="00221364">
            <w:r w:rsidRPr="00727184">
              <w:t>Description</w:t>
            </w:r>
          </w:p>
        </w:tc>
        <w:tc>
          <w:tcPr>
            <w:tcW w:w="900" w:type="dxa"/>
            <w:tcBorders>
              <w:left w:val="nil"/>
              <w:bottom w:val="nil"/>
              <w:right w:val="nil"/>
            </w:tcBorders>
          </w:tcPr>
          <w:p w14:paraId="1628B4A1" w14:textId="2D205B46" w:rsidR="009E0B25" w:rsidRPr="00727184" w:rsidRDefault="009E0B25" w:rsidP="002E62B0">
            <w:pPr>
              <w:jc w:val="center"/>
            </w:pPr>
            <w:r w:rsidRPr="00727184">
              <w:t>Source</w:t>
            </w:r>
          </w:p>
        </w:tc>
      </w:tr>
      <w:tr w:rsidR="009E0B25" w14:paraId="48070C58" w14:textId="32A63831" w:rsidTr="0070721D">
        <w:tc>
          <w:tcPr>
            <w:tcW w:w="1345" w:type="dxa"/>
            <w:tcBorders>
              <w:top w:val="nil"/>
              <w:left w:val="nil"/>
              <w:right w:val="nil"/>
            </w:tcBorders>
          </w:tcPr>
          <w:p w14:paraId="4749E703" w14:textId="7A2B7DEC" w:rsidR="009E0B25" w:rsidRDefault="004C78F6" w:rsidP="00221364">
            <w:r>
              <w:t>P</w:t>
            </w:r>
            <w:r w:rsidR="009E0B25">
              <w:t>rice</w:t>
            </w:r>
          </w:p>
        </w:tc>
        <w:tc>
          <w:tcPr>
            <w:tcW w:w="6120" w:type="dxa"/>
            <w:tcBorders>
              <w:top w:val="nil"/>
              <w:left w:val="nil"/>
              <w:right w:val="nil"/>
            </w:tcBorders>
          </w:tcPr>
          <w:p w14:paraId="79302BA3" w14:textId="00934699" w:rsidR="009E0B25" w:rsidRDefault="009E0B25" w:rsidP="00221364">
            <w:r>
              <w:t>Purchase price</w:t>
            </w:r>
            <w:r w:rsidR="002E62B0">
              <w:t>.</w:t>
            </w:r>
            <w:r w:rsidR="00E94EC8">
              <w:t xml:space="preserve"> Single family residential only excluding condominiums.</w:t>
            </w:r>
          </w:p>
        </w:tc>
        <w:tc>
          <w:tcPr>
            <w:tcW w:w="900" w:type="dxa"/>
            <w:tcBorders>
              <w:top w:val="nil"/>
              <w:left w:val="nil"/>
              <w:right w:val="nil"/>
            </w:tcBorders>
          </w:tcPr>
          <w:p w14:paraId="2DC67004" w14:textId="401098CD" w:rsidR="009E0B25" w:rsidRDefault="009E0B25" w:rsidP="002E62B0">
            <w:pPr>
              <w:jc w:val="center"/>
            </w:pPr>
            <w:r>
              <w:t>MLS</w:t>
            </w:r>
          </w:p>
        </w:tc>
      </w:tr>
      <w:tr w:rsidR="009E0B25" w14:paraId="59759544" w14:textId="30C4167B" w:rsidTr="00727184">
        <w:tc>
          <w:tcPr>
            <w:tcW w:w="1345" w:type="dxa"/>
            <w:tcBorders>
              <w:left w:val="nil"/>
              <w:right w:val="nil"/>
            </w:tcBorders>
          </w:tcPr>
          <w:p w14:paraId="517156D2" w14:textId="2CA37BFD" w:rsidR="009E0B25" w:rsidRDefault="004C78F6" w:rsidP="00221364">
            <w:proofErr w:type="spellStart"/>
            <w:r>
              <w:t>P</w:t>
            </w:r>
            <w:r w:rsidR="0022181F">
              <w:t>tr</w:t>
            </w:r>
            <w:proofErr w:type="spellEnd"/>
          </w:p>
        </w:tc>
        <w:tc>
          <w:tcPr>
            <w:tcW w:w="6120" w:type="dxa"/>
            <w:tcBorders>
              <w:left w:val="nil"/>
              <w:right w:val="nil"/>
            </w:tcBorders>
          </w:tcPr>
          <w:p w14:paraId="041CA1BD" w14:textId="4EF5BF5D" w:rsidR="009E0B25" w:rsidRDefault="009E0B25" w:rsidP="00221364">
            <w:r>
              <w:t>Property tax rate.</w:t>
            </w:r>
            <w:r w:rsidR="002E62B0">
              <w:t xml:space="preserve"> </w:t>
            </w:r>
            <w:r w:rsidR="00E94EC8">
              <w:t>T</w:t>
            </w:r>
            <w:r w:rsidR="002E62B0">
              <w:t>he median property taxes paid divided by the median value of property</w:t>
            </w:r>
            <w:r w:rsidR="00E94EC8">
              <w:t xml:space="preserve"> by 5</w:t>
            </w:r>
            <w:r w:rsidR="003547F5">
              <w:t>-</w:t>
            </w:r>
            <w:r w:rsidR="00E94EC8">
              <w:t>digit zip code</w:t>
            </w:r>
            <w:r w:rsidR="009C5A31">
              <w:t xml:space="preserve"> times 100</w:t>
            </w:r>
            <w:r w:rsidR="00E94EC8">
              <w:t>. For owner occupied property only.</w:t>
            </w:r>
            <w:r w:rsidR="002E62B0">
              <w:t xml:space="preserve"> </w:t>
            </w:r>
          </w:p>
        </w:tc>
        <w:tc>
          <w:tcPr>
            <w:tcW w:w="900" w:type="dxa"/>
            <w:tcBorders>
              <w:left w:val="nil"/>
              <w:right w:val="nil"/>
            </w:tcBorders>
          </w:tcPr>
          <w:p w14:paraId="6D9F3C08" w14:textId="632827AD" w:rsidR="009E0B25" w:rsidRDefault="009E0B25" w:rsidP="002E62B0">
            <w:pPr>
              <w:jc w:val="center"/>
            </w:pPr>
            <w:r>
              <w:t>ACS</w:t>
            </w:r>
          </w:p>
        </w:tc>
      </w:tr>
      <w:tr w:rsidR="009E0B25" w14:paraId="41A5EC0B" w14:textId="041E2F93" w:rsidTr="00727184">
        <w:tc>
          <w:tcPr>
            <w:tcW w:w="1345" w:type="dxa"/>
            <w:tcBorders>
              <w:left w:val="nil"/>
              <w:right w:val="nil"/>
            </w:tcBorders>
          </w:tcPr>
          <w:p w14:paraId="72F30A91" w14:textId="2B8BF06C" w:rsidR="009E0B25" w:rsidRDefault="004C78F6" w:rsidP="00221364">
            <w:r>
              <w:t>L</w:t>
            </w:r>
            <w:r w:rsidR="009E0B25">
              <w:t>ot</w:t>
            </w:r>
          </w:p>
        </w:tc>
        <w:tc>
          <w:tcPr>
            <w:tcW w:w="6120" w:type="dxa"/>
            <w:tcBorders>
              <w:left w:val="nil"/>
              <w:right w:val="nil"/>
            </w:tcBorders>
          </w:tcPr>
          <w:p w14:paraId="70E94FC3" w14:textId="33EFDEFB" w:rsidR="009E0B25" w:rsidRDefault="009E0B25" w:rsidP="00221364">
            <w:r>
              <w:t>Lot size in square feet</w:t>
            </w:r>
            <w:r w:rsidR="002E62B0">
              <w:t>.</w:t>
            </w:r>
          </w:p>
        </w:tc>
        <w:tc>
          <w:tcPr>
            <w:tcW w:w="900" w:type="dxa"/>
            <w:tcBorders>
              <w:left w:val="nil"/>
              <w:right w:val="nil"/>
            </w:tcBorders>
          </w:tcPr>
          <w:p w14:paraId="1513D85F" w14:textId="16C6D5C7" w:rsidR="009E0B25" w:rsidRDefault="009E0B25" w:rsidP="002E62B0">
            <w:pPr>
              <w:jc w:val="center"/>
            </w:pPr>
            <w:r>
              <w:t>MLS</w:t>
            </w:r>
          </w:p>
        </w:tc>
      </w:tr>
      <w:tr w:rsidR="009E0B25" w14:paraId="3E2AD9B5" w14:textId="3560704E" w:rsidTr="00727184">
        <w:tc>
          <w:tcPr>
            <w:tcW w:w="1345" w:type="dxa"/>
            <w:tcBorders>
              <w:left w:val="nil"/>
              <w:right w:val="nil"/>
            </w:tcBorders>
          </w:tcPr>
          <w:p w14:paraId="155D33BF" w14:textId="62108DE1" w:rsidR="009E0B25" w:rsidRDefault="004C78F6" w:rsidP="00221364">
            <w:r>
              <w:t>S</w:t>
            </w:r>
            <w:r w:rsidR="009E0B25">
              <w:t>f</w:t>
            </w:r>
          </w:p>
        </w:tc>
        <w:tc>
          <w:tcPr>
            <w:tcW w:w="6120" w:type="dxa"/>
            <w:tcBorders>
              <w:left w:val="nil"/>
              <w:right w:val="nil"/>
            </w:tcBorders>
          </w:tcPr>
          <w:p w14:paraId="3396E062" w14:textId="144A12D6" w:rsidR="009E0B25" w:rsidRDefault="009E0B25" w:rsidP="00221364">
            <w:r>
              <w:t>Square feet of building</w:t>
            </w:r>
            <w:r w:rsidR="002E62B0">
              <w:t>.</w:t>
            </w:r>
          </w:p>
        </w:tc>
        <w:tc>
          <w:tcPr>
            <w:tcW w:w="900" w:type="dxa"/>
            <w:tcBorders>
              <w:left w:val="nil"/>
              <w:right w:val="nil"/>
            </w:tcBorders>
          </w:tcPr>
          <w:p w14:paraId="4FC1383A" w14:textId="6503E1F9" w:rsidR="009E0B25" w:rsidRDefault="009E0B25" w:rsidP="002E62B0">
            <w:pPr>
              <w:jc w:val="center"/>
            </w:pPr>
            <w:r>
              <w:t>MLS</w:t>
            </w:r>
          </w:p>
        </w:tc>
      </w:tr>
      <w:tr w:rsidR="009E0B25" w14:paraId="12ED483B" w14:textId="4296E562" w:rsidTr="00727184">
        <w:tc>
          <w:tcPr>
            <w:tcW w:w="1345" w:type="dxa"/>
            <w:tcBorders>
              <w:left w:val="nil"/>
              <w:right w:val="nil"/>
            </w:tcBorders>
          </w:tcPr>
          <w:p w14:paraId="0CEEC0E2" w14:textId="70D68C79" w:rsidR="009E0B25" w:rsidRDefault="004C78F6" w:rsidP="00221364">
            <w:proofErr w:type="spellStart"/>
            <w:r>
              <w:t>B</w:t>
            </w:r>
            <w:r w:rsidR="009E0B25">
              <w:t>sf</w:t>
            </w:r>
            <w:proofErr w:type="spellEnd"/>
          </w:p>
        </w:tc>
        <w:tc>
          <w:tcPr>
            <w:tcW w:w="6120" w:type="dxa"/>
            <w:tcBorders>
              <w:left w:val="nil"/>
              <w:right w:val="nil"/>
            </w:tcBorders>
          </w:tcPr>
          <w:p w14:paraId="3E6A668F" w14:textId="30D3E049" w:rsidR="009E0B25" w:rsidRDefault="009E0B25" w:rsidP="00221364">
            <w:r>
              <w:t>Square feet in the basement</w:t>
            </w:r>
            <w:r w:rsidR="002E62B0">
              <w:t>.</w:t>
            </w:r>
          </w:p>
        </w:tc>
        <w:tc>
          <w:tcPr>
            <w:tcW w:w="900" w:type="dxa"/>
            <w:tcBorders>
              <w:left w:val="nil"/>
              <w:right w:val="nil"/>
            </w:tcBorders>
          </w:tcPr>
          <w:p w14:paraId="31EAB20D" w14:textId="6100ED83" w:rsidR="009E0B25" w:rsidRDefault="009E0B25" w:rsidP="002E62B0">
            <w:pPr>
              <w:jc w:val="center"/>
            </w:pPr>
            <w:r>
              <w:t>MLS</w:t>
            </w:r>
          </w:p>
        </w:tc>
      </w:tr>
      <w:tr w:rsidR="000C5E2B" w14:paraId="3161A98B" w14:textId="77777777" w:rsidTr="00727184">
        <w:tc>
          <w:tcPr>
            <w:tcW w:w="1345" w:type="dxa"/>
            <w:tcBorders>
              <w:left w:val="nil"/>
              <w:right w:val="nil"/>
            </w:tcBorders>
          </w:tcPr>
          <w:p w14:paraId="4B87F10A" w14:textId="4EEFAADF" w:rsidR="000C5E2B" w:rsidRDefault="004C78F6" w:rsidP="00221364">
            <w:r>
              <w:t>B</w:t>
            </w:r>
            <w:r w:rsidR="000C5E2B">
              <w:t>ath</w:t>
            </w:r>
          </w:p>
        </w:tc>
        <w:tc>
          <w:tcPr>
            <w:tcW w:w="6120" w:type="dxa"/>
            <w:tcBorders>
              <w:left w:val="nil"/>
              <w:right w:val="nil"/>
            </w:tcBorders>
          </w:tcPr>
          <w:p w14:paraId="3936D850" w14:textId="77777777" w:rsidR="000C5E2B" w:rsidRDefault="000C5E2B" w:rsidP="00221364">
            <w:r>
              <w:t>Total number of bathrooms. Full baths plus half baths.</w:t>
            </w:r>
          </w:p>
        </w:tc>
        <w:tc>
          <w:tcPr>
            <w:tcW w:w="900" w:type="dxa"/>
            <w:tcBorders>
              <w:left w:val="nil"/>
              <w:right w:val="nil"/>
            </w:tcBorders>
          </w:tcPr>
          <w:p w14:paraId="08153A13" w14:textId="77777777" w:rsidR="000C5E2B" w:rsidRDefault="000C5E2B" w:rsidP="00221364">
            <w:pPr>
              <w:jc w:val="center"/>
            </w:pPr>
            <w:r>
              <w:t>MLS</w:t>
            </w:r>
          </w:p>
        </w:tc>
      </w:tr>
      <w:tr w:rsidR="000C5E2B" w14:paraId="27FCFCF2" w14:textId="77777777" w:rsidTr="00727184">
        <w:tc>
          <w:tcPr>
            <w:tcW w:w="1345" w:type="dxa"/>
            <w:tcBorders>
              <w:left w:val="nil"/>
              <w:right w:val="nil"/>
            </w:tcBorders>
          </w:tcPr>
          <w:p w14:paraId="0AB20DA5" w14:textId="0F130502" w:rsidR="000C5E2B" w:rsidRDefault="004C78F6" w:rsidP="00221364">
            <w:r>
              <w:t>P</w:t>
            </w:r>
            <w:r w:rsidR="000C5E2B">
              <w:t>ool</w:t>
            </w:r>
          </w:p>
        </w:tc>
        <w:tc>
          <w:tcPr>
            <w:tcW w:w="6120" w:type="dxa"/>
            <w:tcBorders>
              <w:left w:val="nil"/>
              <w:right w:val="nil"/>
            </w:tcBorders>
          </w:tcPr>
          <w:p w14:paraId="6BC225BE" w14:textId="77777777" w:rsidR="000C5E2B" w:rsidRDefault="000C5E2B" w:rsidP="00221364">
            <w:r>
              <w:t>Dummy for pool. 1 for property with a pool and 0 otherwise.</w:t>
            </w:r>
          </w:p>
        </w:tc>
        <w:tc>
          <w:tcPr>
            <w:tcW w:w="900" w:type="dxa"/>
            <w:tcBorders>
              <w:left w:val="nil"/>
              <w:right w:val="nil"/>
            </w:tcBorders>
          </w:tcPr>
          <w:p w14:paraId="122EC9B6" w14:textId="77777777" w:rsidR="000C5E2B" w:rsidRDefault="000C5E2B" w:rsidP="00221364">
            <w:pPr>
              <w:jc w:val="center"/>
            </w:pPr>
            <w:r>
              <w:t>MLS</w:t>
            </w:r>
          </w:p>
        </w:tc>
      </w:tr>
      <w:tr w:rsidR="000C5E2B" w14:paraId="5D7CCED2" w14:textId="77777777" w:rsidTr="00727184">
        <w:tc>
          <w:tcPr>
            <w:tcW w:w="1345" w:type="dxa"/>
            <w:tcBorders>
              <w:left w:val="nil"/>
              <w:right w:val="nil"/>
            </w:tcBorders>
          </w:tcPr>
          <w:p w14:paraId="2F80A1BD" w14:textId="241C8F77" w:rsidR="000C5E2B" w:rsidRDefault="000C5E2B" w:rsidP="00221364">
            <w:r>
              <w:t>stories</w:t>
            </w:r>
          </w:p>
        </w:tc>
        <w:tc>
          <w:tcPr>
            <w:tcW w:w="6120" w:type="dxa"/>
            <w:tcBorders>
              <w:left w:val="nil"/>
              <w:right w:val="nil"/>
            </w:tcBorders>
          </w:tcPr>
          <w:p w14:paraId="74C9909F" w14:textId="77777777" w:rsidR="000C5E2B" w:rsidRDefault="000C5E2B" w:rsidP="00221364">
            <w:r>
              <w:t>Number of stories.</w:t>
            </w:r>
          </w:p>
        </w:tc>
        <w:tc>
          <w:tcPr>
            <w:tcW w:w="900" w:type="dxa"/>
            <w:tcBorders>
              <w:left w:val="nil"/>
              <w:right w:val="nil"/>
            </w:tcBorders>
          </w:tcPr>
          <w:p w14:paraId="73BE101B" w14:textId="77777777" w:rsidR="000C5E2B" w:rsidRDefault="000C5E2B" w:rsidP="00221364">
            <w:pPr>
              <w:jc w:val="center"/>
            </w:pPr>
            <w:r>
              <w:t>MLS</w:t>
            </w:r>
          </w:p>
        </w:tc>
      </w:tr>
      <w:tr w:rsidR="000C5E2B" w14:paraId="66B6C4B4" w14:textId="77777777" w:rsidTr="00727184">
        <w:tc>
          <w:tcPr>
            <w:tcW w:w="1345" w:type="dxa"/>
            <w:tcBorders>
              <w:left w:val="nil"/>
              <w:right w:val="nil"/>
            </w:tcBorders>
          </w:tcPr>
          <w:p w14:paraId="28E2AF9F" w14:textId="2ADED3BA" w:rsidR="000C5E2B" w:rsidRDefault="004C78F6" w:rsidP="00221364">
            <w:r>
              <w:t>W</w:t>
            </w:r>
            <w:r w:rsidR="000C5E2B">
              <w:t>ater</w:t>
            </w:r>
          </w:p>
        </w:tc>
        <w:tc>
          <w:tcPr>
            <w:tcW w:w="6120" w:type="dxa"/>
            <w:tcBorders>
              <w:left w:val="nil"/>
              <w:right w:val="nil"/>
            </w:tcBorders>
          </w:tcPr>
          <w:p w14:paraId="1B781C57" w14:textId="125F16A8" w:rsidR="000C5E2B" w:rsidRDefault="000C5E2B" w:rsidP="00221364">
            <w:r>
              <w:t>Dummy for waterfront property. 1 for property on water and 0 otherwise.</w:t>
            </w:r>
          </w:p>
        </w:tc>
        <w:tc>
          <w:tcPr>
            <w:tcW w:w="900" w:type="dxa"/>
            <w:tcBorders>
              <w:left w:val="nil"/>
              <w:right w:val="nil"/>
            </w:tcBorders>
          </w:tcPr>
          <w:p w14:paraId="69E3E435" w14:textId="77777777" w:rsidR="000C5E2B" w:rsidRDefault="000C5E2B" w:rsidP="00221364">
            <w:pPr>
              <w:jc w:val="center"/>
            </w:pPr>
            <w:r>
              <w:t>MLS</w:t>
            </w:r>
          </w:p>
        </w:tc>
      </w:tr>
      <w:tr w:rsidR="009E0B25" w14:paraId="785F03D7" w14:textId="13BD6136" w:rsidTr="00727184">
        <w:tc>
          <w:tcPr>
            <w:tcW w:w="1345" w:type="dxa"/>
            <w:tcBorders>
              <w:left w:val="nil"/>
              <w:right w:val="nil"/>
            </w:tcBorders>
          </w:tcPr>
          <w:p w14:paraId="33F8AF77" w14:textId="77777777" w:rsidR="009E0B25" w:rsidRDefault="009E0B25" w:rsidP="00221364">
            <w:proofErr w:type="spellStart"/>
            <w:r>
              <w:t>popdens</w:t>
            </w:r>
            <w:proofErr w:type="spellEnd"/>
          </w:p>
        </w:tc>
        <w:tc>
          <w:tcPr>
            <w:tcW w:w="6120" w:type="dxa"/>
            <w:tcBorders>
              <w:left w:val="nil"/>
              <w:right w:val="nil"/>
            </w:tcBorders>
          </w:tcPr>
          <w:p w14:paraId="66702C43" w14:textId="35FE8FE3" w:rsidR="009E0B25" w:rsidRDefault="009E0B25" w:rsidP="00221364">
            <w:r>
              <w:t>Population density</w:t>
            </w:r>
            <w:r w:rsidR="002E62B0">
              <w:t xml:space="preserve">. Population per square mile in the </w:t>
            </w:r>
            <w:r w:rsidR="00E94EC8">
              <w:t>census block group</w:t>
            </w:r>
            <w:r w:rsidR="002E62B0">
              <w:t>.</w:t>
            </w:r>
            <w:r>
              <w:t xml:space="preserve"> </w:t>
            </w:r>
          </w:p>
        </w:tc>
        <w:tc>
          <w:tcPr>
            <w:tcW w:w="900" w:type="dxa"/>
            <w:tcBorders>
              <w:left w:val="nil"/>
              <w:right w:val="nil"/>
            </w:tcBorders>
          </w:tcPr>
          <w:p w14:paraId="634708D7" w14:textId="52D1F326" w:rsidR="009E0B25" w:rsidRDefault="009E0B25" w:rsidP="002E62B0">
            <w:pPr>
              <w:jc w:val="center"/>
            </w:pPr>
            <w:r>
              <w:t>ACS</w:t>
            </w:r>
          </w:p>
        </w:tc>
      </w:tr>
      <w:tr w:rsidR="000C5E2B" w14:paraId="54D5F1A1" w14:textId="77777777" w:rsidTr="00727184">
        <w:tc>
          <w:tcPr>
            <w:tcW w:w="1345" w:type="dxa"/>
            <w:tcBorders>
              <w:left w:val="nil"/>
              <w:right w:val="nil"/>
            </w:tcBorders>
          </w:tcPr>
          <w:p w14:paraId="260CE0BA" w14:textId="77777777" w:rsidR="000C5E2B" w:rsidRDefault="000C5E2B" w:rsidP="00221364">
            <w:r>
              <w:t>bachelors</w:t>
            </w:r>
          </w:p>
        </w:tc>
        <w:tc>
          <w:tcPr>
            <w:tcW w:w="6120" w:type="dxa"/>
            <w:tcBorders>
              <w:left w:val="nil"/>
              <w:right w:val="nil"/>
            </w:tcBorders>
          </w:tcPr>
          <w:p w14:paraId="5715FC69" w14:textId="77777777" w:rsidR="000C5E2B" w:rsidRDefault="000C5E2B" w:rsidP="00221364">
            <w:r>
              <w:t xml:space="preserve">Fraction of population with </w:t>
            </w:r>
            <w:proofErr w:type="spellStart"/>
            <w:proofErr w:type="gramStart"/>
            <w:r>
              <w:t>bachelors</w:t>
            </w:r>
            <w:proofErr w:type="spellEnd"/>
            <w:proofErr w:type="gramEnd"/>
            <w:r>
              <w:t xml:space="preserve"> degree. Population 25 years and older with a </w:t>
            </w:r>
            <w:proofErr w:type="spellStart"/>
            <w:r>
              <w:t>bachelors</w:t>
            </w:r>
            <w:proofErr w:type="spellEnd"/>
            <w:r>
              <w:t xml:space="preserve"> degree divided by the total population.</w:t>
            </w:r>
          </w:p>
        </w:tc>
        <w:tc>
          <w:tcPr>
            <w:tcW w:w="900" w:type="dxa"/>
            <w:tcBorders>
              <w:left w:val="nil"/>
              <w:right w:val="nil"/>
            </w:tcBorders>
          </w:tcPr>
          <w:p w14:paraId="018134DF" w14:textId="77777777" w:rsidR="000C5E2B" w:rsidRDefault="000C5E2B" w:rsidP="00221364">
            <w:pPr>
              <w:jc w:val="center"/>
            </w:pPr>
            <w:r>
              <w:t>ACS</w:t>
            </w:r>
          </w:p>
        </w:tc>
      </w:tr>
      <w:tr w:rsidR="000C5E2B" w14:paraId="58E4A0FF" w14:textId="77777777" w:rsidTr="00727184">
        <w:tc>
          <w:tcPr>
            <w:tcW w:w="1345" w:type="dxa"/>
            <w:tcBorders>
              <w:left w:val="nil"/>
              <w:right w:val="nil"/>
            </w:tcBorders>
          </w:tcPr>
          <w:p w14:paraId="2EA3842F" w14:textId="77777777" w:rsidR="000C5E2B" w:rsidRDefault="000C5E2B" w:rsidP="00221364">
            <w:r>
              <w:t>graduate</w:t>
            </w:r>
          </w:p>
        </w:tc>
        <w:tc>
          <w:tcPr>
            <w:tcW w:w="6120" w:type="dxa"/>
            <w:tcBorders>
              <w:left w:val="nil"/>
              <w:right w:val="nil"/>
            </w:tcBorders>
          </w:tcPr>
          <w:p w14:paraId="5212C415" w14:textId="77777777" w:rsidR="000C5E2B" w:rsidRDefault="000C5E2B" w:rsidP="00221364">
            <w:r>
              <w:t>Fraction of population with a graduate level degree. Population 25 years and older with a masters or higher level degree divided by the total population.</w:t>
            </w:r>
          </w:p>
        </w:tc>
        <w:tc>
          <w:tcPr>
            <w:tcW w:w="900" w:type="dxa"/>
            <w:tcBorders>
              <w:left w:val="nil"/>
              <w:right w:val="nil"/>
            </w:tcBorders>
          </w:tcPr>
          <w:p w14:paraId="34F93EA2" w14:textId="77777777" w:rsidR="000C5E2B" w:rsidRDefault="000C5E2B" w:rsidP="00221364">
            <w:pPr>
              <w:jc w:val="center"/>
            </w:pPr>
            <w:r>
              <w:t>ACS</w:t>
            </w:r>
          </w:p>
        </w:tc>
      </w:tr>
      <w:tr w:rsidR="000C5E2B" w14:paraId="31A68DB5" w14:textId="77777777" w:rsidTr="00727184">
        <w:tc>
          <w:tcPr>
            <w:tcW w:w="1345" w:type="dxa"/>
            <w:tcBorders>
              <w:left w:val="nil"/>
              <w:right w:val="nil"/>
            </w:tcBorders>
          </w:tcPr>
          <w:p w14:paraId="32EC663E" w14:textId="327E1DFA" w:rsidR="000C5E2B" w:rsidRDefault="004C78F6" w:rsidP="00221364">
            <w:r>
              <w:t>U</w:t>
            </w:r>
            <w:r w:rsidR="000C5E2B">
              <w:t>rate</w:t>
            </w:r>
          </w:p>
        </w:tc>
        <w:tc>
          <w:tcPr>
            <w:tcW w:w="6120" w:type="dxa"/>
            <w:tcBorders>
              <w:left w:val="nil"/>
              <w:right w:val="nil"/>
            </w:tcBorders>
          </w:tcPr>
          <w:p w14:paraId="321B2F11" w14:textId="77777777" w:rsidR="000C5E2B" w:rsidRDefault="000C5E2B" w:rsidP="00221364">
            <w:r>
              <w:t>Unemployment rate. Expressed as a fraction.</w:t>
            </w:r>
          </w:p>
        </w:tc>
        <w:tc>
          <w:tcPr>
            <w:tcW w:w="900" w:type="dxa"/>
            <w:tcBorders>
              <w:left w:val="nil"/>
              <w:right w:val="nil"/>
            </w:tcBorders>
          </w:tcPr>
          <w:p w14:paraId="57E97125" w14:textId="77777777" w:rsidR="000C5E2B" w:rsidRDefault="000C5E2B" w:rsidP="00221364">
            <w:pPr>
              <w:jc w:val="center"/>
            </w:pPr>
            <w:r>
              <w:t>ACS</w:t>
            </w:r>
          </w:p>
        </w:tc>
      </w:tr>
      <w:tr w:rsidR="000C5E2B" w14:paraId="48267C88" w14:textId="77777777" w:rsidTr="00727184">
        <w:tc>
          <w:tcPr>
            <w:tcW w:w="1345" w:type="dxa"/>
            <w:tcBorders>
              <w:left w:val="nil"/>
              <w:right w:val="nil"/>
            </w:tcBorders>
          </w:tcPr>
          <w:p w14:paraId="5D97167E" w14:textId="1BE98445" w:rsidR="000C5E2B" w:rsidRDefault="004C78F6" w:rsidP="00221364">
            <w:proofErr w:type="spellStart"/>
            <w:r>
              <w:t>L</w:t>
            </w:r>
            <w:r w:rsidR="000C5E2B">
              <w:t>fpr</w:t>
            </w:r>
            <w:proofErr w:type="spellEnd"/>
          </w:p>
        </w:tc>
        <w:tc>
          <w:tcPr>
            <w:tcW w:w="6120" w:type="dxa"/>
            <w:tcBorders>
              <w:left w:val="nil"/>
              <w:right w:val="nil"/>
            </w:tcBorders>
          </w:tcPr>
          <w:p w14:paraId="0846D364" w14:textId="77777777" w:rsidR="000C5E2B" w:rsidRDefault="000C5E2B" w:rsidP="00221364">
            <w:r>
              <w:t>Labor force participation rate. Expressed as a fraction.</w:t>
            </w:r>
          </w:p>
        </w:tc>
        <w:tc>
          <w:tcPr>
            <w:tcW w:w="900" w:type="dxa"/>
            <w:tcBorders>
              <w:left w:val="nil"/>
              <w:right w:val="nil"/>
            </w:tcBorders>
          </w:tcPr>
          <w:p w14:paraId="20286139" w14:textId="77777777" w:rsidR="000C5E2B" w:rsidRDefault="000C5E2B" w:rsidP="00221364">
            <w:pPr>
              <w:jc w:val="center"/>
            </w:pPr>
            <w:r>
              <w:t>ACS</w:t>
            </w:r>
          </w:p>
        </w:tc>
      </w:tr>
      <w:tr w:rsidR="009E0B25" w14:paraId="5F006CD5" w14:textId="372B1119" w:rsidTr="00727184">
        <w:tc>
          <w:tcPr>
            <w:tcW w:w="1345" w:type="dxa"/>
            <w:tcBorders>
              <w:left w:val="nil"/>
              <w:right w:val="nil"/>
            </w:tcBorders>
          </w:tcPr>
          <w:p w14:paraId="702358D2" w14:textId="29AC81F7" w:rsidR="009E0B25" w:rsidRDefault="004C78F6" w:rsidP="00221364">
            <w:r>
              <w:t>M</w:t>
            </w:r>
            <w:r w:rsidR="009E0B25">
              <w:t>ath</w:t>
            </w:r>
          </w:p>
        </w:tc>
        <w:tc>
          <w:tcPr>
            <w:tcW w:w="6120" w:type="dxa"/>
            <w:tcBorders>
              <w:left w:val="nil"/>
              <w:right w:val="nil"/>
            </w:tcBorders>
          </w:tcPr>
          <w:p w14:paraId="17136B19" w14:textId="6484E58A" w:rsidR="009E0B25" w:rsidRDefault="009E0B25" w:rsidP="00221364">
            <w:r>
              <w:t>Math score</w:t>
            </w:r>
            <w:r w:rsidR="00E94EC8">
              <w:t>.</w:t>
            </w:r>
            <w:r w:rsidR="009C5A31">
              <w:t xml:space="preserve"> Public school h</w:t>
            </w:r>
            <w:r w:rsidR="00E94EC8">
              <w:t>igh</w:t>
            </w:r>
            <w:r w:rsidR="009C5A31">
              <w:t xml:space="preserve"> </w:t>
            </w:r>
            <w:r w:rsidR="00E94EC8">
              <w:t>school math score</w:t>
            </w:r>
            <w:r w:rsidR="009C5A31">
              <w:t xml:space="preserve"> for the school district as calculated by the NCES for the 2017-2018 school year.</w:t>
            </w:r>
            <w:r w:rsidR="00E94EC8">
              <w:t xml:space="preserve"> </w:t>
            </w:r>
          </w:p>
        </w:tc>
        <w:tc>
          <w:tcPr>
            <w:tcW w:w="900" w:type="dxa"/>
            <w:tcBorders>
              <w:left w:val="nil"/>
              <w:right w:val="nil"/>
            </w:tcBorders>
          </w:tcPr>
          <w:p w14:paraId="0A3BC2A1" w14:textId="5192B25B" w:rsidR="009E0B25" w:rsidRDefault="009C5A31" w:rsidP="002E62B0">
            <w:pPr>
              <w:jc w:val="center"/>
            </w:pPr>
            <w:r>
              <w:t>NCES</w:t>
            </w:r>
          </w:p>
        </w:tc>
      </w:tr>
      <w:tr w:rsidR="009E0B25" w14:paraId="178EF5F8" w14:textId="4ABB965D" w:rsidTr="00727184">
        <w:tc>
          <w:tcPr>
            <w:tcW w:w="1345" w:type="dxa"/>
            <w:tcBorders>
              <w:left w:val="nil"/>
              <w:right w:val="nil"/>
            </w:tcBorders>
          </w:tcPr>
          <w:p w14:paraId="135FB8B7" w14:textId="50E2BE94" w:rsidR="009E0B25" w:rsidRDefault="00DF31DF" w:rsidP="00221364">
            <w:proofErr w:type="spellStart"/>
            <w:r>
              <w:t>i</w:t>
            </w:r>
            <w:r w:rsidR="009E0B25">
              <w:t>nc</w:t>
            </w:r>
            <w:proofErr w:type="spellEnd"/>
            <w:r w:rsidR="00A33DAA">
              <w:t xml:space="preserve"> tax</w:t>
            </w:r>
          </w:p>
        </w:tc>
        <w:tc>
          <w:tcPr>
            <w:tcW w:w="6120" w:type="dxa"/>
            <w:tcBorders>
              <w:left w:val="nil"/>
              <w:right w:val="nil"/>
            </w:tcBorders>
          </w:tcPr>
          <w:p w14:paraId="5A3DFFE6" w14:textId="0DA4C4C9" w:rsidR="009E0B25" w:rsidRDefault="009E0B25" w:rsidP="00221364">
            <w:r>
              <w:t xml:space="preserve">State level </w:t>
            </w:r>
            <w:r w:rsidR="00A33DAA">
              <w:t xml:space="preserve">income tax </w:t>
            </w:r>
            <w:r>
              <w:t xml:space="preserve">ranking. 1 is the </w:t>
            </w:r>
            <w:r w:rsidR="00A33DAA">
              <w:t xml:space="preserve">state with the </w:t>
            </w:r>
            <w:r>
              <w:t xml:space="preserve">lowest </w:t>
            </w:r>
            <w:r w:rsidR="00A33DAA">
              <w:t xml:space="preserve">effective income </w:t>
            </w:r>
            <w:r>
              <w:t>state</w:t>
            </w:r>
            <w:r w:rsidR="00A33DAA">
              <w:t xml:space="preserve"> rate</w:t>
            </w:r>
            <w:r>
              <w:t xml:space="preserve">, including ties. </w:t>
            </w:r>
            <w:r w:rsidR="00F10B07">
              <w:t>E</w:t>
            </w:r>
            <w:r w:rsidRPr="00671B2E">
              <w:t xml:space="preserve">ffective tax rates </w:t>
            </w:r>
            <w:r>
              <w:t>we</w:t>
            </w:r>
            <w:r w:rsidRPr="00671B2E">
              <w:t xml:space="preserve">re calculated as a percentage of the mean third quintile </w:t>
            </w:r>
            <w:r w:rsidR="00A33DAA">
              <w:t xml:space="preserve">of </w:t>
            </w:r>
            <w:r w:rsidRPr="00671B2E">
              <w:t xml:space="preserve">U.S. income </w:t>
            </w:r>
            <w:r w:rsidR="00F10B07">
              <w:t>(</w:t>
            </w:r>
            <w:r w:rsidRPr="00671B2E">
              <w:t>$58,082</w:t>
            </w:r>
            <w:r>
              <w:t>)</w:t>
            </w:r>
            <w:r w:rsidRPr="00671B2E">
              <w:t>.</w:t>
            </w:r>
            <w:r>
              <w:t xml:space="preserve">  (Wallet Hub, </w:t>
            </w:r>
            <w:hyperlink r:id="rId13" w:history="1">
              <w:r w:rsidR="00A33DAA" w:rsidRPr="00230835">
                <w:rPr>
                  <w:rStyle w:val="Hyperlink"/>
                </w:rPr>
                <w:t>https://wallethub.com/edu/best-worst-states-to-be-a-taxpayer/2416/</w:t>
              </w:r>
            </w:hyperlink>
            <w:r w:rsidR="00A33DAA">
              <w:t>, published on March 12 2019</w:t>
            </w:r>
            <w:r>
              <w:t>)</w:t>
            </w:r>
          </w:p>
        </w:tc>
        <w:tc>
          <w:tcPr>
            <w:tcW w:w="900" w:type="dxa"/>
            <w:tcBorders>
              <w:left w:val="nil"/>
              <w:right w:val="nil"/>
            </w:tcBorders>
          </w:tcPr>
          <w:p w14:paraId="19844A79" w14:textId="78E98B1F" w:rsidR="009E0B25" w:rsidRDefault="009E0B25" w:rsidP="002E62B0">
            <w:pPr>
              <w:jc w:val="center"/>
            </w:pPr>
            <w:r>
              <w:t>WH</w:t>
            </w:r>
          </w:p>
        </w:tc>
      </w:tr>
      <w:tr w:rsidR="009E0B25" w14:paraId="6B687DD4" w14:textId="0329D1E3" w:rsidTr="00727184">
        <w:tc>
          <w:tcPr>
            <w:tcW w:w="1345" w:type="dxa"/>
            <w:tcBorders>
              <w:left w:val="nil"/>
              <w:right w:val="nil"/>
            </w:tcBorders>
          </w:tcPr>
          <w:p w14:paraId="627EF5A5" w14:textId="52F2D377" w:rsidR="009E0B25" w:rsidRDefault="00DF31DF" w:rsidP="00221364">
            <w:r>
              <w:t>s</w:t>
            </w:r>
            <w:r w:rsidR="009E0B25">
              <w:t>ales</w:t>
            </w:r>
            <w:r w:rsidR="00A33DAA">
              <w:t xml:space="preserve"> tax</w:t>
            </w:r>
          </w:p>
        </w:tc>
        <w:tc>
          <w:tcPr>
            <w:tcW w:w="6120" w:type="dxa"/>
            <w:tcBorders>
              <w:left w:val="nil"/>
              <w:right w:val="nil"/>
            </w:tcBorders>
          </w:tcPr>
          <w:p w14:paraId="3BA2B0E1" w14:textId="3D6BB362" w:rsidR="009E0B25" w:rsidRDefault="009E0B25" w:rsidP="00221364">
            <w:r>
              <w:t xml:space="preserve">State level </w:t>
            </w:r>
            <w:r w:rsidR="00A33DAA">
              <w:t xml:space="preserve">sales tax </w:t>
            </w:r>
            <w:r>
              <w:t xml:space="preserve">ranking. 1 is the </w:t>
            </w:r>
            <w:r w:rsidR="00A33DAA">
              <w:t xml:space="preserve">state with the </w:t>
            </w:r>
            <w:r>
              <w:t xml:space="preserve">lowest </w:t>
            </w:r>
            <w:r w:rsidR="00A33DAA">
              <w:t xml:space="preserve">sales tax </w:t>
            </w:r>
            <w:r>
              <w:t xml:space="preserve">rate, including ties. </w:t>
            </w:r>
            <w:r w:rsidR="00F10B07">
              <w:t>E</w:t>
            </w:r>
            <w:r w:rsidRPr="00671B2E">
              <w:t xml:space="preserve">ffective tax rates </w:t>
            </w:r>
            <w:r>
              <w:t>we</w:t>
            </w:r>
            <w:r w:rsidRPr="00671B2E">
              <w:t xml:space="preserve">re calculated </w:t>
            </w:r>
            <w:r w:rsidR="00F10B07">
              <w:t>assuming the household spends annually an amount equal to the spending of a household earning the median income.</w:t>
            </w:r>
            <w:r>
              <w:t xml:space="preserve"> (Wallet Hub, </w:t>
            </w:r>
            <w:hyperlink r:id="rId14" w:history="1">
              <w:r w:rsidR="00A33DAA" w:rsidRPr="00230835">
                <w:rPr>
                  <w:rStyle w:val="Hyperlink"/>
                </w:rPr>
                <w:t>https://wallethub.com/edu/best-worst-states-to-be-a-taxpayer/2416/</w:t>
              </w:r>
            </w:hyperlink>
            <w:r w:rsidR="00A33DAA">
              <w:t>, published on March 12 2019</w:t>
            </w:r>
            <w:r>
              <w:t>)</w:t>
            </w:r>
          </w:p>
        </w:tc>
        <w:tc>
          <w:tcPr>
            <w:tcW w:w="900" w:type="dxa"/>
            <w:tcBorders>
              <w:left w:val="nil"/>
              <w:right w:val="nil"/>
            </w:tcBorders>
          </w:tcPr>
          <w:p w14:paraId="7665A157" w14:textId="20084F49" w:rsidR="009E0B25" w:rsidRDefault="009E0B25" w:rsidP="002E62B0">
            <w:pPr>
              <w:ind w:left="1679" w:hanging="1679"/>
              <w:jc w:val="center"/>
            </w:pPr>
            <w:r>
              <w:t>WH</w:t>
            </w:r>
          </w:p>
        </w:tc>
      </w:tr>
    </w:tbl>
    <w:p w14:paraId="3E6FB464" w14:textId="258C20FD" w:rsidR="009E0B25" w:rsidRDefault="00CC20FB" w:rsidP="009E0B25">
      <w:r>
        <w:t>The American Community Survey (</w:t>
      </w:r>
      <w:r w:rsidR="009E0B25">
        <w:t>ACS</w:t>
      </w:r>
      <w:r>
        <w:t>)</w:t>
      </w:r>
      <w:r w:rsidR="009E0B25">
        <w:t xml:space="preserve"> variables</w:t>
      </w:r>
      <w:r w:rsidR="003547F5">
        <w:t>, unless otherwise indicated,</w:t>
      </w:r>
      <w:r w:rsidR="009E0B25">
        <w:t xml:space="preserve"> are measured at the census block group level using the 2017 5-year estimates.</w:t>
      </w:r>
      <w:r>
        <w:t xml:space="preserve"> The Multiple Listing Service (MLS) records property transaction and a variety of property characteristics. The National Center for Education Statistics (NCES) provides detail school/ school district level annual education statistics. Wallet Hub (WH) provides advice and assistance to help households with financial decision making.</w:t>
      </w:r>
    </w:p>
    <w:p w14:paraId="790169CE" w14:textId="77777777" w:rsidR="000C5E2B" w:rsidRDefault="000C5E2B">
      <w:pPr>
        <w:rPr>
          <w:b/>
        </w:rPr>
      </w:pPr>
      <w:r>
        <w:rPr>
          <w:b/>
        </w:rPr>
        <w:br w:type="page"/>
      </w:r>
    </w:p>
    <w:p w14:paraId="4812E6E1" w14:textId="76D6AFC5" w:rsidR="00A37B4E" w:rsidRPr="00727184" w:rsidRDefault="00A37B4E" w:rsidP="00727184">
      <w:pPr>
        <w:spacing w:after="0"/>
        <w:jc w:val="both"/>
        <w:rPr>
          <w:bCs/>
        </w:rPr>
      </w:pPr>
      <w:r w:rsidRPr="00727184">
        <w:rPr>
          <w:bCs/>
        </w:rPr>
        <w:lastRenderedPageBreak/>
        <w:t xml:space="preserve">Table </w:t>
      </w:r>
      <w:r w:rsidR="004C78F6">
        <w:rPr>
          <w:bCs/>
        </w:rPr>
        <w:t>3</w:t>
      </w:r>
      <w:r w:rsidRPr="00727184">
        <w:rPr>
          <w:bCs/>
        </w:rPr>
        <w:t>: Summary Statistics</w:t>
      </w:r>
      <w:r w:rsidR="004C78F6">
        <w:rPr>
          <w:bCs/>
        </w:rPr>
        <w:t>: Ln is Log Natural</w:t>
      </w:r>
    </w:p>
    <w:tbl>
      <w:tblPr>
        <w:tblW w:w="6823" w:type="dxa"/>
        <w:tblLook w:val="04A0" w:firstRow="1" w:lastRow="0" w:firstColumn="1" w:lastColumn="0" w:noHBand="0" w:noVBand="1"/>
      </w:tblPr>
      <w:tblGrid>
        <w:gridCol w:w="1880"/>
        <w:gridCol w:w="1270"/>
        <w:gridCol w:w="1333"/>
        <w:gridCol w:w="960"/>
        <w:gridCol w:w="1380"/>
      </w:tblGrid>
      <w:tr w:rsidR="001069C1" w:rsidRPr="00AA5CAC" w14:paraId="02D4B7FC" w14:textId="77777777" w:rsidTr="001069C1">
        <w:trPr>
          <w:trHeight w:val="300"/>
        </w:trPr>
        <w:tc>
          <w:tcPr>
            <w:tcW w:w="1880" w:type="dxa"/>
            <w:tcBorders>
              <w:top w:val="single" w:sz="4" w:space="0" w:color="auto"/>
              <w:left w:val="nil"/>
              <w:bottom w:val="single" w:sz="4" w:space="0" w:color="auto"/>
              <w:right w:val="nil"/>
            </w:tcBorders>
            <w:shd w:val="clear" w:color="auto" w:fill="auto"/>
            <w:noWrap/>
            <w:vAlign w:val="bottom"/>
            <w:hideMark/>
          </w:tcPr>
          <w:p w14:paraId="1830286C" w14:textId="77777777" w:rsidR="001069C1" w:rsidRPr="00AA5CAC" w:rsidRDefault="001069C1" w:rsidP="00A546C9">
            <w:pPr>
              <w:spacing w:after="0" w:line="240" w:lineRule="auto"/>
              <w:jc w:val="both"/>
              <w:rPr>
                <w:rFonts w:ascii="Calibri" w:eastAsia="Times New Roman" w:hAnsi="Calibri" w:cs="Calibri"/>
                <w:color w:val="000000"/>
              </w:rPr>
            </w:pPr>
            <w:r w:rsidRPr="00AA5CAC">
              <w:rPr>
                <w:rFonts w:ascii="Calibri" w:eastAsia="Times New Roman" w:hAnsi="Calibri" w:cs="Calibri"/>
                <w:color w:val="000000"/>
              </w:rPr>
              <w:t>Variable</w:t>
            </w:r>
          </w:p>
        </w:tc>
        <w:tc>
          <w:tcPr>
            <w:tcW w:w="1270" w:type="dxa"/>
            <w:tcBorders>
              <w:top w:val="single" w:sz="4" w:space="0" w:color="auto"/>
              <w:left w:val="nil"/>
              <w:bottom w:val="single" w:sz="4" w:space="0" w:color="auto"/>
              <w:right w:val="nil"/>
            </w:tcBorders>
            <w:shd w:val="clear" w:color="auto" w:fill="auto"/>
            <w:noWrap/>
            <w:vAlign w:val="bottom"/>
            <w:hideMark/>
          </w:tcPr>
          <w:p w14:paraId="0A8B732E" w14:textId="05F8DE81"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Mean</w:t>
            </w:r>
          </w:p>
        </w:tc>
        <w:tc>
          <w:tcPr>
            <w:tcW w:w="1333" w:type="dxa"/>
            <w:tcBorders>
              <w:top w:val="single" w:sz="4" w:space="0" w:color="auto"/>
              <w:left w:val="nil"/>
              <w:bottom w:val="single" w:sz="4" w:space="0" w:color="auto"/>
              <w:right w:val="nil"/>
            </w:tcBorders>
            <w:shd w:val="clear" w:color="auto" w:fill="auto"/>
            <w:noWrap/>
            <w:vAlign w:val="bottom"/>
            <w:hideMark/>
          </w:tcPr>
          <w:p w14:paraId="22CE6B2D" w14:textId="77777777"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Std. Dev.</w:t>
            </w:r>
          </w:p>
        </w:tc>
        <w:tc>
          <w:tcPr>
            <w:tcW w:w="960" w:type="dxa"/>
            <w:tcBorders>
              <w:top w:val="single" w:sz="4" w:space="0" w:color="auto"/>
              <w:left w:val="nil"/>
              <w:bottom w:val="single" w:sz="4" w:space="0" w:color="auto"/>
              <w:right w:val="nil"/>
            </w:tcBorders>
            <w:shd w:val="clear" w:color="auto" w:fill="auto"/>
            <w:noWrap/>
            <w:vAlign w:val="bottom"/>
            <w:hideMark/>
          </w:tcPr>
          <w:p w14:paraId="63F2716A" w14:textId="77777777"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Min</w:t>
            </w:r>
          </w:p>
        </w:tc>
        <w:tc>
          <w:tcPr>
            <w:tcW w:w="1380" w:type="dxa"/>
            <w:tcBorders>
              <w:top w:val="single" w:sz="4" w:space="0" w:color="auto"/>
              <w:left w:val="nil"/>
              <w:bottom w:val="single" w:sz="4" w:space="0" w:color="auto"/>
              <w:right w:val="nil"/>
            </w:tcBorders>
            <w:shd w:val="clear" w:color="auto" w:fill="auto"/>
            <w:noWrap/>
            <w:vAlign w:val="bottom"/>
            <w:hideMark/>
          </w:tcPr>
          <w:p w14:paraId="66F5E811" w14:textId="77777777"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Max</w:t>
            </w:r>
          </w:p>
        </w:tc>
      </w:tr>
      <w:tr w:rsidR="001069C1" w:rsidRPr="00AA5CAC" w14:paraId="3E5B496E" w14:textId="77777777" w:rsidTr="001069C1">
        <w:trPr>
          <w:trHeight w:val="300"/>
        </w:trPr>
        <w:tc>
          <w:tcPr>
            <w:tcW w:w="1880" w:type="dxa"/>
            <w:tcBorders>
              <w:top w:val="single" w:sz="4" w:space="0" w:color="auto"/>
              <w:left w:val="nil"/>
              <w:bottom w:val="nil"/>
              <w:right w:val="nil"/>
            </w:tcBorders>
            <w:shd w:val="clear" w:color="auto" w:fill="auto"/>
            <w:noWrap/>
          </w:tcPr>
          <w:p w14:paraId="35A2EFED" w14:textId="03E639C2" w:rsidR="001069C1" w:rsidRPr="00AA5CAC" w:rsidRDefault="001069C1" w:rsidP="000C5E2B">
            <w:pPr>
              <w:spacing w:after="0" w:line="240" w:lineRule="auto"/>
              <w:jc w:val="both"/>
              <w:rPr>
                <w:rFonts w:ascii="Calibri" w:eastAsia="Times New Roman" w:hAnsi="Calibri" w:cs="Calibri"/>
                <w:color w:val="000000"/>
              </w:rPr>
            </w:pPr>
            <w:r>
              <w:t>ln(price)</w:t>
            </w:r>
          </w:p>
        </w:tc>
        <w:tc>
          <w:tcPr>
            <w:tcW w:w="1270" w:type="dxa"/>
            <w:tcBorders>
              <w:top w:val="single" w:sz="4" w:space="0" w:color="auto"/>
              <w:left w:val="nil"/>
              <w:bottom w:val="nil"/>
              <w:right w:val="nil"/>
            </w:tcBorders>
            <w:shd w:val="clear" w:color="auto" w:fill="auto"/>
            <w:noWrap/>
            <w:vAlign w:val="bottom"/>
          </w:tcPr>
          <w:p w14:paraId="46DB257A" w14:textId="06D94F1A"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12.61</w:t>
            </w:r>
          </w:p>
        </w:tc>
        <w:tc>
          <w:tcPr>
            <w:tcW w:w="1333" w:type="dxa"/>
            <w:tcBorders>
              <w:top w:val="single" w:sz="4" w:space="0" w:color="auto"/>
              <w:left w:val="nil"/>
              <w:bottom w:val="nil"/>
              <w:right w:val="nil"/>
            </w:tcBorders>
            <w:shd w:val="clear" w:color="auto" w:fill="auto"/>
            <w:noWrap/>
            <w:vAlign w:val="bottom"/>
          </w:tcPr>
          <w:p w14:paraId="603983A6" w14:textId="59BC4E1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0.75</w:t>
            </w:r>
          </w:p>
        </w:tc>
        <w:tc>
          <w:tcPr>
            <w:tcW w:w="960" w:type="dxa"/>
            <w:tcBorders>
              <w:top w:val="single" w:sz="4" w:space="0" w:color="auto"/>
              <w:left w:val="nil"/>
              <w:bottom w:val="nil"/>
              <w:right w:val="nil"/>
            </w:tcBorders>
            <w:shd w:val="clear" w:color="auto" w:fill="auto"/>
            <w:noWrap/>
            <w:vAlign w:val="bottom"/>
          </w:tcPr>
          <w:p w14:paraId="197C5857" w14:textId="280CCAA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2.08</w:t>
            </w:r>
          </w:p>
        </w:tc>
        <w:tc>
          <w:tcPr>
            <w:tcW w:w="1380" w:type="dxa"/>
            <w:tcBorders>
              <w:top w:val="single" w:sz="4" w:space="0" w:color="auto"/>
              <w:left w:val="nil"/>
              <w:bottom w:val="nil"/>
              <w:right w:val="nil"/>
            </w:tcBorders>
            <w:shd w:val="clear" w:color="auto" w:fill="auto"/>
            <w:noWrap/>
            <w:vAlign w:val="bottom"/>
          </w:tcPr>
          <w:p w14:paraId="5255BDB2" w14:textId="0DC7640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14.91</w:t>
            </w:r>
          </w:p>
        </w:tc>
      </w:tr>
      <w:tr w:rsidR="001069C1" w:rsidRPr="00AA5CAC" w14:paraId="2D67113C" w14:textId="77777777" w:rsidTr="001069C1">
        <w:trPr>
          <w:trHeight w:val="300"/>
        </w:trPr>
        <w:tc>
          <w:tcPr>
            <w:tcW w:w="1880" w:type="dxa"/>
            <w:tcBorders>
              <w:top w:val="nil"/>
              <w:left w:val="nil"/>
              <w:bottom w:val="nil"/>
              <w:right w:val="nil"/>
            </w:tcBorders>
            <w:shd w:val="clear" w:color="auto" w:fill="auto"/>
            <w:noWrap/>
          </w:tcPr>
          <w:p w14:paraId="4F1CCCCA" w14:textId="0156C66F" w:rsidR="001069C1" w:rsidRPr="00AA5CAC" w:rsidRDefault="001069C1" w:rsidP="000C5E2B">
            <w:pPr>
              <w:spacing w:after="0" w:line="240" w:lineRule="auto"/>
              <w:jc w:val="both"/>
              <w:rPr>
                <w:rFonts w:ascii="Calibri" w:eastAsia="Times New Roman" w:hAnsi="Calibri" w:cs="Calibri"/>
                <w:color w:val="000000"/>
              </w:rPr>
            </w:pPr>
            <w:r>
              <w:t>ln(</w:t>
            </w:r>
            <w:proofErr w:type="spellStart"/>
            <w:r w:rsidR="0022181F">
              <w:t>ptr</w:t>
            </w:r>
            <w:proofErr w:type="spellEnd"/>
            <w:r>
              <w:t>)</w:t>
            </w:r>
          </w:p>
        </w:tc>
        <w:tc>
          <w:tcPr>
            <w:tcW w:w="1270" w:type="dxa"/>
            <w:tcBorders>
              <w:top w:val="nil"/>
              <w:left w:val="nil"/>
              <w:bottom w:val="nil"/>
              <w:right w:val="nil"/>
            </w:tcBorders>
            <w:shd w:val="clear" w:color="auto" w:fill="auto"/>
            <w:noWrap/>
            <w:vAlign w:val="bottom"/>
          </w:tcPr>
          <w:p w14:paraId="1EE93455" w14:textId="7952A41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0.05</w:t>
            </w:r>
          </w:p>
        </w:tc>
        <w:tc>
          <w:tcPr>
            <w:tcW w:w="1333" w:type="dxa"/>
            <w:tcBorders>
              <w:top w:val="nil"/>
              <w:left w:val="nil"/>
              <w:bottom w:val="nil"/>
              <w:right w:val="nil"/>
            </w:tcBorders>
            <w:shd w:val="clear" w:color="auto" w:fill="auto"/>
            <w:noWrap/>
            <w:vAlign w:val="bottom"/>
          </w:tcPr>
          <w:p w14:paraId="73895746" w14:textId="726D22C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0.51</w:t>
            </w:r>
          </w:p>
        </w:tc>
        <w:tc>
          <w:tcPr>
            <w:tcW w:w="960" w:type="dxa"/>
            <w:tcBorders>
              <w:top w:val="nil"/>
              <w:left w:val="nil"/>
              <w:bottom w:val="nil"/>
              <w:right w:val="nil"/>
            </w:tcBorders>
            <w:shd w:val="clear" w:color="auto" w:fill="auto"/>
            <w:noWrap/>
            <w:vAlign w:val="bottom"/>
          </w:tcPr>
          <w:p w14:paraId="76E613AF" w14:textId="5FDBF6D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-2.05</w:t>
            </w:r>
          </w:p>
        </w:tc>
        <w:tc>
          <w:tcPr>
            <w:tcW w:w="1380" w:type="dxa"/>
            <w:tcBorders>
              <w:top w:val="nil"/>
              <w:left w:val="nil"/>
              <w:bottom w:val="nil"/>
              <w:right w:val="nil"/>
            </w:tcBorders>
            <w:shd w:val="clear" w:color="auto" w:fill="auto"/>
            <w:noWrap/>
            <w:vAlign w:val="bottom"/>
          </w:tcPr>
          <w:p w14:paraId="738E1922" w14:textId="1499B27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1.93</w:t>
            </w:r>
          </w:p>
        </w:tc>
      </w:tr>
      <w:tr w:rsidR="001069C1" w:rsidRPr="00AA5CAC" w14:paraId="4E7263A2" w14:textId="77777777" w:rsidTr="001069C1">
        <w:trPr>
          <w:trHeight w:val="300"/>
        </w:trPr>
        <w:tc>
          <w:tcPr>
            <w:tcW w:w="1880" w:type="dxa"/>
            <w:tcBorders>
              <w:top w:val="nil"/>
              <w:left w:val="nil"/>
              <w:bottom w:val="nil"/>
              <w:right w:val="nil"/>
            </w:tcBorders>
            <w:shd w:val="clear" w:color="auto" w:fill="auto"/>
            <w:noWrap/>
          </w:tcPr>
          <w:p w14:paraId="660CE337" w14:textId="72F703B8" w:rsidR="001069C1" w:rsidRPr="00AA5CAC" w:rsidRDefault="001069C1" w:rsidP="000C5E2B">
            <w:pPr>
              <w:spacing w:after="0" w:line="240" w:lineRule="auto"/>
              <w:jc w:val="both"/>
              <w:rPr>
                <w:rFonts w:ascii="Calibri" w:eastAsia="Times New Roman" w:hAnsi="Calibri" w:cs="Calibri"/>
                <w:color w:val="000000"/>
              </w:rPr>
            </w:pPr>
            <w:r>
              <w:t>ln(lot)</w:t>
            </w:r>
          </w:p>
        </w:tc>
        <w:tc>
          <w:tcPr>
            <w:tcW w:w="1270" w:type="dxa"/>
            <w:tcBorders>
              <w:top w:val="nil"/>
              <w:left w:val="nil"/>
              <w:bottom w:val="nil"/>
              <w:right w:val="nil"/>
            </w:tcBorders>
            <w:shd w:val="clear" w:color="auto" w:fill="auto"/>
            <w:noWrap/>
            <w:vAlign w:val="bottom"/>
          </w:tcPr>
          <w:p w14:paraId="1775AC92" w14:textId="0DC06AC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9.15</w:t>
            </w:r>
          </w:p>
        </w:tc>
        <w:tc>
          <w:tcPr>
            <w:tcW w:w="1333" w:type="dxa"/>
            <w:tcBorders>
              <w:top w:val="nil"/>
              <w:left w:val="nil"/>
              <w:bottom w:val="nil"/>
              <w:right w:val="nil"/>
            </w:tcBorders>
            <w:shd w:val="clear" w:color="auto" w:fill="auto"/>
            <w:noWrap/>
            <w:vAlign w:val="bottom"/>
          </w:tcPr>
          <w:p w14:paraId="186A0C9F" w14:textId="29CDAF6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0.14</w:t>
            </w:r>
          </w:p>
        </w:tc>
        <w:tc>
          <w:tcPr>
            <w:tcW w:w="960" w:type="dxa"/>
            <w:tcBorders>
              <w:top w:val="nil"/>
              <w:left w:val="nil"/>
              <w:bottom w:val="nil"/>
              <w:right w:val="nil"/>
            </w:tcBorders>
            <w:shd w:val="clear" w:color="auto" w:fill="auto"/>
            <w:noWrap/>
            <w:vAlign w:val="bottom"/>
          </w:tcPr>
          <w:p w14:paraId="3772F05A" w14:textId="52CE20E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8.85</w:t>
            </w:r>
          </w:p>
        </w:tc>
        <w:tc>
          <w:tcPr>
            <w:tcW w:w="1380" w:type="dxa"/>
            <w:tcBorders>
              <w:top w:val="nil"/>
              <w:left w:val="nil"/>
              <w:bottom w:val="nil"/>
              <w:right w:val="nil"/>
            </w:tcBorders>
            <w:shd w:val="clear" w:color="auto" w:fill="auto"/>
            <w:noWrap/>
            <w:vAlign w:val="bottom"/>
          </w:tcPr>
          <w:p w14:paraId="4F7B7633" w14:textId="48D264F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9.39</w:t>
            </w:r>
          </w:p>
        </w:tc>
      </w:tr>
      <w:tr w:rsidR="001069C1" w:rsidRPr="00AA5CAC" w14:paraId="47BD3C68" w14:textId="77777777" w:rsidTr="001069C1">
        <w:trPr>
          <w:trHeight w:val="300"/>
        </w:trPr>
        <w:tc>
          <w:tcPr>
            <w:tcW w:w="1880" w:type="dxa"/>
            <w:tcBorders>
              <w:top w:val="nil"/>
              <w:left w:val="nil"/>
              <w:bottom w:val="nil"/>
              <w:right w:val="nil"/>
            </w:tcBorders>
            <w:shd w:val="clear" w:color="auto" w:fill="auto"/>
            <w:noWrap/>
          </w:tcPr>
          <w:p w14:paraId="15652747" w14:textId="3C5BFEDA" w:rsidR="001069C1" w:rsidRPr="00AA5CAC" w:rsidRDefault="001069C1" w:rsidP="000C5E2B">
            <w:pPr>
              <w:spacing w:after="0" w:line="240" w:lineRule="auto"/>
              <w:jc w:val="both"/>
              <w:rPr>
                <w:rFonts w:ascii="Calibri" w:eastAsia="Times New Roman" w:hAnsi="Calibri" w:cs="Calibri"/>
                <w:color w:val="000000"/>
              </w:rPr>
            </w:pPr>
            <w:r>
              <w:t>ln(sf)</w:t>
            </w:r>
          </w:p>
        </w:tc>
        <w:tc>
          <w:tcPr>
            <w:tcW w:w="1270" w:type="dxa"/>
            <w:tcBorders>
              <w:top w:val="nil"/>
              <w:left w:val="nil"/>
              <w:bottom w:val="nil"/>
              <w:right w:val="nil"/>
            </w:tcBorders>
            <w:shd w:val="clear" w:color="auto" w:fill="auto"/>
            <w:noWrap/>
            <w:vAlign w:val="bottom"/>
          </w:tcPr>
          <w:p w14:paraId="64A09812" w14:textId="7D71DDF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7.73</w:t>
            </w:r>
          </w:p>
        </w:tc>
        <w:tc>
          <w:tcPr>
            <w:tcW w:w="1333" w:type="dxa"/>
            <w:tcBorders>
              <w:top w:val="nil"/>
              <w:left w:val="nil"/>
              <w:bottom w:val="nil"/>
              <w:right w:val="nil"/>
            </w:tcBorders>
            <w:shd w:val="clear" w:color="auto" w:fill="auto"/>
            <w:noWrap/>
            <w:vAlign w:val="bottom"/>
          </w:tcPr>
          <w:p w14:paraId="7FF6DD1A" w14:textId="145D781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0.10</w:t>
            </w:r>
          </w:p>
        </w:tc>
        <w:tc>
          <w:tcPr>
            <w:tcW w:w="960" w:type="dxa"/>
            <w:tcBorders>
              <w:top w:val="nil"/>
              <w:left w:val="nil"/>
              <w:bottom w:val="nil"/>
              <w:right w:val="nil"/>
            </w:tcBorders>
            <w:shd w:val="clear" w:color="auto" w:fill="auto"/>
            <w:noWrap/>
            <w:vAlign w:val="bottom"/>
          </w:tcPr>
          <w:p w14:paraId="3C8D243C" w14:textId="60D4F41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7.60</w:t>
            </w:r>
          </w:p>
        </w:tc>
        <w:tc>
          <w:tcPr>
            <w:tcW w:w="1380" w:type="dxa"/>
            <w:tcBorders>
              <w:top w:val="nil"/>
              <w:left w:val="nil"/>
              <w:bottom w:val="nil"/>
              <w:right w:val="nil"/>
            </w:tcBorders>
            <w:shd w:val="clear" w:color="auto" w:fill="auto"/>
            <w:noWrap/>
            <w:vAlign w:val="bottom"/>
          </w:tcPr>
          <w:p w14:paraId="0DB3D9F5" w14:textId="64A4886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8.01</w:t>
            </w:r>
          </w:p>
        </w:tc>
      </w:tr>
      <w:tr w:rsidR="001069C1" w:rsidRPr="00AA5CAC" w14:paraId="27BCCEF8" w14:textId="77777777" w:rsidTr="001069C1">
        <w:trPr>
          <w:trHeight w:val="300"/>
        </w:trPr>
        <w:tc>
          <w:tcPr>
            <w:tcW w:w="1880" w:type="dxa"/>
            <w:tcBorders>
              <w:top w:val="nil"/>
              <w:left w:val="nil"/>
              <w:bottom w:val="nil"/>
              <w:right w:val="nil"/>
            </w:tcBorders>
            <w:shd w:val="clear" w:color="auto" w:fill="auto"/>
            <w:noWrap/>
          </w:tcPr>
          <w:p w14:paraId="41C348A8" w14:textId="5CC29073" w:rsidR="001069C1" w:rsidRPr="00AA5CAC" w:rsidRDefault="001069C1" w:rsidP="000C5E2B">
            <w:pPr>
              <w:spacing w:after="0" w:line="240" w:lineRule="auto"/>
              <w:jc w:val="both"/>
              <w:rPr>
                <w:rFonts w:ascii="Calibri" w:eastAsia="Times New Roman" w:hAnsi="Calibri" w:cs="Calibri"/>
                <w:color w:val="000000"/>
              </w:rPr>
            </w:pPr>
            <w:r>
              <w:t>ln(</w:t>
            </w:r>
            <w:proofErr w:type="spellStart"/>
            <w:r>
              <w:t>bsf</w:t>
            </w:r>
            <w:proofErr w:type="spellEnd"/>
            <w:r>
              <w:t>)</w:t>
            </w:r>
          </w:p>
        </w:tc>
        <w:tc>
          <w:tcPr>
            <w:tcW w:w="1270" w:type="dxa"/>
            <w:tcBorders>
              <w:top w:val="nil"/>
              <w:left w:val="nil"/>
              <w:bottom w:val="nil"/>
              <w:right w:val="nil"/>
            </w:tcBorders>
            <w:shd w:val="clear" w:color="auto" w:fill="auto"/>
            <w:noWrap/>
            <w:vAlign w:val="bottom"/>
          </w:tcPr>
          <w:p w14:paraId="7BC73DED" w14:textId="35052B9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0.87</w:t>
            </w:r>
          </w:p>
        </w:tc>
        <w:tc>
          <w:tcPr>
            <w:tcW w:w="1333" w:type="dxa"/>
            <w:tcBorders>
              <w:top w:val="nil"/>
              <w:left w:val="nil"/>
              <w:bottom w:val="nil"/>
              <w:right w:val="nil"/>
            </w:tcBorders>
            <w:shd w:val="clear" w:color="auto" w:fill="auto"/>
            <w:noWrap/>
            <w:vAlign w:val="bottom"/>
          </w:tcPr>
          <w:p w14:paraId="259FB8B1" w14:textId="226513B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2.21</w:t>
            </w:r>
          </w:p>
        </w:tc>
        <w:tc>
          <w:tcPr>
            <w:tcW w:w="960" w:type="dxa"/>
            <w:tcBorders>
              <w:top w:val="nil"/>
              <w:left w:val="nil"/>
              <w:bottom w:val="nil"/>
              <w:right w:val="nil"/>
            </w:tcBorders>
            <w:shd w:val="clear" w:color="auto" w:fill="auto"/>
            <w:noWrap/>
            <w:vAlign w:val="bottom"/>
          </w:tcPr>
          <w:p w14:paraId="7B7D210F" w14:textId="1AB3577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0A6A3696" w14:textId="6D2F11D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7.58</w:t>
            </w:r>
          </w:p>
        </w:tc>
      </w:tr>
      <w:tr w:rsidR="001069C1" w:rsidRPr="00AA5CAC" w14:paraId="461279A4" w14:textId="77777777" w:rsidTr="001069C1">
        <w:trPr>
          <w:trHeight w:val="300"/>
        </w:trPr>
        <w:tc>
          <w:tcPr>
            <w:tcW w:w="1880" w:type="dxa"/>
            <w:tcBorders>
              <w:top w:val="nil"/>
              <w:left w:val="nil"/>
              <w:bottom w:val="nil"/>
              <w:right w:val="nil"/>
            </w:tcBorders>
            <w:shd w:val="clear" w:color="auto" w:fill="auto"/>
            <w:noWrap/>
            <w:vAlign w:val="bottom"/>
          </w:tcPr>
          <w:p w14:paraId="115CB599" w14:textId="28102571" w:rsidR="001069C1" w:rsidRPr="00AA5CAC" w:rsidRDefault="004C78F6"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B</w:t>
            </w:r>
            <w:r w:rsidR="001069C1" w:rsidRPr="000C5E2B">
              <w:rPr>
                <w:rFonts w:ascii="Calibri" w:eastAsia="Times New Roman" w:hAnsi="Calibri" w:cs="Calibri"/>
                <w:color w:val="000000"/>
              </w:rPr>
              <w:t>ath</w:t>
            </w:r>
          </w:p>
        </w:tc>
        <w:tc>
          <w:tcPr>
            <w:tcW w:w="1270" w:type="dxa"/>
            <w:tcBorders>
              <w:top w:val="nil"/>
              <w:left w:val="nil"/>
              <w:bottom w:val="nil"/>
              <w:right w:val="nil"/>
            </w:tcBorders>
            <w:shd w:val="clear" w:color="auto" w:fill="auto"/>
            <w:noWrap/>
            <w:vAlign w:val="bottom"/>
          </w:tcPr>
          <w:p w14:paraId="2CAF5638" w14:textId="04C8C50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2.38</w:t>
            </w:r>
          </w:p>
        </w:tc>
        <w:tc>
          <w:tcPr>
            <w:tcW w:w="1333" w:type="dxa"/>
            <w:tcBorders>
              <w:top w:val="nil"/>
              <w:left w:val="nil"/>
              <w:bottom w:val="nil"/>
              <w:right w:val="nil"/>
            </w:tcBorders>
            <w:shd w:val="clear" w:color="auto" w:fill="auto"/>
            <w:noWrap/>
            <w:vAlign w:val="bottom"/>
          </w:tcPr>
          <w:p w14:paraId="5D8B7F8E" w14:textId="253AC5E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0.38</w:t>
            </w:r>
          </w:p>
        </w:tc>
        <w:tc>
          <w:tcPr>
            <w:tcW w:w="960" w:type="dxa"/>
            <w:tcBorders>
              <w:top w:val="nil"/>
              <w:left w:val="nil"/>
              <w:bottom w:val="nil"/>
              <w:right w:val="nil"/>
            </w:tcBorders>
            <w:shd w:val="clear" w:color="auto" w:fill="auto"/>
            <w:noWrap/>
            <w:vAlign w:val="bottom"/>
          </w:tcPr>
          <w:p w14:paraId="4BA942ED" w14:textId="5AC60EA5"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2.00</w:t>
            </w:r>
          </w:p>
        </w:tc>
        <w:tc>
          <w:tcPr>
            <w:tcW w:w="1380" w:type="dxa"/>
            <w:tcBorders>
              <w:top w:val="nil"/>
              <w:left w:val="nil"/>
              <w:bottom w:val="nil"/>
              <w:right w:val="nil"/>
            </w:tcBorders>
            <w:shd w:val="clear" w:color="auto" w:fill="auto"/>
            <w:noWrap/>
            <w:vAlign w:val="bottom"/>
          </w:tcPr>
          <w:p w14:paraId="37795DDB" w14:textId="7B2CBBD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3.00</w:t>
            </w:r>
          </w:p>
        </w:tc>
      </w:tr>
      <w:tr w:rsidR="001069C1" w:rsidRPr="00AA5CAC" w14:paraId="032227C1" w14:textId="77777777" w:rsidTr="001069C1">
        <w:trPr>
          <w:trHeight w:val="300"/>
        </w:trPr>
        <w:tc>
          <w:tcPr>
            <w:tcW w:w="1880" w:type="dxa"/>
            <w:tcBorders>
              <w:top w:val="nil"/>
              <w:left w:val="nil"/>
              <w:bottom w:val="nil"/>
              <w:right w:val="nil"/>
            </w:tcBorders>
            <w:shd w:val="clear" w:color="auto" w:fill="auto"/>
            <w:noWrap/>
            <w:vAlign w:val="bottom"/>
          </w:tcPr>
          <w:p w14:paraId="2B41F638" w14:textId="5AF0B8F8" w:rsidR="001069C1" w:rsidRPr="00AA5CAC" w:rsidRDefault="004C78F6"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P</w:t>
            </w:r>
            <w:r w:rsidR="001069C1" w:rsidRPr="000C5E2B">
              <w:rPr>
                <w:rFonts w:ascii="Calibri" w:eastAsia="Times New Roman" w:hAnsi="Calibri" w:cs="Calibri"/>
                <w:color w:val="000000"/>
              </w:rPr>
              <w:t>ool</w:t>
            </w:r>
          </w:p>
        </w:tc>
        <w:tc>
          <w:tcPr>
            <w:tcW w:w="1270" w:type="dxa"/>
            <w:tcBorders>
              <w:top w:val="nil"/>
              <w:left w:val="nil"/>
              <w:bottom w:val="nil"/>
              <w:right w:val="nil"/>
            </w:tcBorders>
            <w:shd w:val="clear" w:color="auto" w:fill="auto"/>
            <w:noWrap/>
            <w:vAlign w:val="bottom"/>
          </w:tcPr>
          <w:p w14:paraId="1C8F9B83" w14:textId="69C032A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0.21</w:t>
            </w:r>
          </w:p>
        </w:tc>
        <w:tc>
          <w:tcPr>
            <w:tcW w:w="1333" w:type="dxa"/>
            <w:tcBorders>
              <w:top w:val="nil"/>
              <w:left w:val="nil"/>
              <w:bottom w:val="nil"/>
              <w:right w:val="nil"/>
            </w:tcBorders>
            <w:shd w:val="clear" w:color="auto" w:fill="auto"/>
            <w:noWrap/>
            <w:vAlign w:val="bottom"/>
          </w:tcPr>
          <w:p w14:paraId="4C4DA9E9" w14:textId="0D632D52"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0.40</w:t>
            </w:r>
          </w:p>
        </w:tc>
        <w:tc>
          <w:tcPr>
            <w:tcW w:w="960" w:type="dxa"/>
            <w:tcBorders>
              <w:top w:val="nil"/>
              <w:left w:val="nil"/>
              <w:bottom w:val="nil"/>
              <w:right w:val="nil"/>
            </w:tcBorders>
            <w:shd w:val="clear" w:color="auto" w:fill="auto"/>
            <w:noWrap/>
            <w:vAlign w:val="bottom"/>
          </w:tcPr>
          <w:p w14:paraId="5A7C27C2" w14:textId="30CE6CA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680E2EB1" w14:textId="7A2BB9B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r>
      <w:tr w:rsidR="001069C1" w:rsidRPr="00AA5CAC" w14:paraId="4D6BE42E" w14:textId="77777777" w:rsidTr="001069C1">
        <w:trPr>
          <w:trHeight w:val="300"/>
        </w:trPr>
        <w:tc>
          <w:tcPr>
            <w:tcW w:w="1880" w:type="dxa"/>
            <w:tcBorders>
              <w:top w:val="nil"/>
              <w:left w:val="nil"/>
              <w:bottom w:val="nil"/>
              <w:right w:val="nil"/>
            </w:tcBorders>
            <w:shd w:val="clear" w:color="auto" w:fill="auto"/>
            <w:noWrap/>
            <w:vAlign w:val="bottom"/>
          </w:tcPr>
          <w:p w14:paraId="505BB65C" w14:textId="55DBF23F" w:rsidR="001069C1" w:rsidRPr="00AA5CAC" w:rsidRDefault="001069C1"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stories</w:t>
            </w:r>
          </w:p>
        </w:tc>
        <w:tc>
          <w:tcPr>
            <w:tcW w:w="1270" w:type="dxa"/>
            <w:tcBorders>
              <w:top w:val="nil"/>
              <w:left w:val="nil"/>
              <w:bottom w:val="nil"/>
              <w:right w:val="nil"/>
            </w:tcBorders>
            <w:shd w:val="clear" w:color="auto" w:fill="auto"/>
            <w:noWrap/>
            <w:vAlign w:val="bottom"/>
          </w:tcPr>
          <w:p w14:paraId="696FB772" w14:textId="21C7B78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1.20</w:t>
            </w:r>
          </w:p>
        </w:tc>
        <w:tc>
          <w:tcPr>
            <w:tcW w:w="1333" w:type="dxa"/>
            <w:tcBorders>
              <w:top w:val="nil"/>
              <w:left w:val="nil"/>
              <w:bottom w:val="nil"/>
              <w:right w:val="nil"/>
            </w:tcBorders>
            <w:shd w:val="clear" w:color="auto" w:fill="auto"/>
            <w:noWrap/>
            <w:vAlign w:val="bottom"/>
          </w:tcPr>
          <w:p w14:paraId="7DDD80F4" w14:textId="05D9A39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0.68</w:t>
            </w:r>
          </w:p>
        </w:tc>
        <w:tc>
          <w:tcPr>
            <w:tcW w:w="960" w:type="dxa"/>
            <w:tcBorders>
              <w:top w:val="nil"/>
              <w:left w:val="nil"/>
              <w:bottom w:val="nil"/>
              <w:right w:val="nil"/>
            </w:tcBorders>
            <w:shd w:val="clear" w:color="auto" w:fill="auto"/>
            <w:noWrap/>
            <w:vAlign w:val="bottom"/>
          </w:tcPr>
          <w:p w14:paraId="35A90A1A" w14:textId="0966C6D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30F54BDB" w14:textId="46E78CF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3.00</w:t>
            </w:r>
          </w:p>
        </w:tc>
      </w:tr>
      <w:tr w:rsidR="001069C1" w:rsidRPr="00AA5CAC" w14:paraId="7F59E946" w14:textId="77777777" w:rsidTr="001069C1">
        <w:trPr>
          <w:trHeight w:val="300"/>
        </w:trPr>
        <w:tc>
          <w:tcPr>
            <w:tcW w:w="1880" w:type="dxa"/>
            <w:tcBorders>
              <w:top w:val="nil"/>
              <w:left w:val="nil"/>
              <w:bottom w:val="nil"/>
              <w:right w:val="nil"/>
            </w:tcBorders>
            <w:shd w:val="clear" w:color="auto" w:fill="auto"/>
            <w:noWrap/>
            <w:vAlign w:val="bottom"/>
          </w:tcPr>
          <w:p w14:paraId="3F1D8776" w14:textId="43615ABF" w:rsidR="001069C1" w:rsidRPr="00AA5CAC" w:rsidRDefault="004C78F6"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W</w:t>
            </w:r>
            <w:r w:rsidR="001069C1" w:rsidRPr="000C5E2B">
              <w:rPr>
                <w:rFonts w:ascii="Calibri" w:eastAsia="Times New Roman" w:hAnsi="Calibri" w:cs="Calibri"/>
                <w:color w:val="000000"/>
              </w:rPr>
              <w:t>ater</w:t>
            </w:r>
          </w:p>
        </w:tc>
        <w:tc>
          <w:tcPr>
            <w:tcW w:w="1270" w:type="dxa"/>
            <w:tcBorders>
              <w:top w:val="nil"/>
              <w:left w:val="nil"/>
              <w:bottom w:val="nil"/>
              <w:right w:val="nil"/>
            </w:tcBorders>
            <w:shd w:val="clear" w:color="auto" w:fill="auto"/>
            <w:noWrap/>
            <w:vAlign w:val="bottom"/>
          </w:tcPr>
          <w:p w14:paraId="6AE29008" w14:textId="6D5DA21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0.06</w:t>
            </w:r>
          </w:p>
        </w:tc>
        <w:tc>
          <w:tcPr>
            <w:tcW w:w="1333" w:type="dxa"/>
            <w:tcBorders>
              <w:top w:val="nil"/>
              <w:left w:val="nil"/>
              <w:bottom w:val="nil"/>
              <w:right w:val="nil"/>
            </w:tcBorders>
            <w:shd w:val="clear" w:color="auto" w:fill="auto"/>
            <w:noWrap/>
            <w:vAlign w:val="bottom"/>
          </w:tcPr>
          <w:p w14:paraId="10BC7EC4" w14:textId="3C20E8E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0.23</w:t>
            </w:r>
          </w:p>
        </w:tc>
        <w:tc>
          <w:tcPr>
            <w:tcW w:w="960" w:type="dxa"/>
            <w:tcBorders>
              <w:top w:val="nil"/>
              <w:left w:val="nil"/>
              <w:bottom w:val="nil"/>
              <w:right w:val="nil"/>
            </w:tcBorders>
            <w:shd w:val="clear" w:color="auto" w:fill="auto"/>
            <w:noWrap/>
            <w:vAlign w:val="bottom"/>
          </w:tcPr>
          <w:p w14:paraId="2A57E26C" w14:textId="5594EDDE"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08960C13" w14:textId="4D763DB5"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r>
      <w:tr w:rsidR="001069C1" w:rsidRPr="00AA5CAC" w14:paraId="01093A50" w14:textId="77777777" w:rsidTr="001069C1">
        <w:trPr>
          <w:trHeight w:val="300"/>
        </w:trPr>
        <w:tc>
          <w:tcPr>
            <w:tcW w:w="1880" w:type="dxa"/>
            <w:tcBorders>
              <w:top w:val="nil"/>
              <w:left w:val="nil"/>
              <w:bottom w:val="nil"/>
              <w:right w:val="nil"/>
            </w:tcBorders>
            <w:shd w:val="clear" w:color="auto" w:fill="auto"/>
            <w:noWrap/>
            <w:vAlign w:val="bottom"/>
          </w:tcPr>
          <w:p w14:paraId="3757215C" w14:textId="25295D59"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proofErr w:type="spellStart"/>
            <w:r w:rsidRPr="000C5E2B">
              <w:rPr>
                <w:rFonts w:ascii="Calibri" w:eastAsia="Times New Roman" w:hAnsi="Calibri" w:cs="Calibri"/>
                <w:color w:val="000000"/>
              </w:rPr>
              <w:t>popdens</w:t>
            </w:r>
            <w:proofErr w:type="spellEnd"/>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24A794E0" w14:textId="06B4BBF2"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7.22</w:t>
            </w:r>
          </w:p>
        </w:tc>
        <w:tc>
          <w:tcPr>
            <w:tcW w:w="1333" w:type="dxa"/>
            <w:tcBorders>
              <w:top w:val="nil"/>
              <w:left w:val="nil"/>
              <w:bottom w:val="nil"/>
              <w:right w:val="nil"/>
            </w:tcBorders>
            <w:shd w:val="clear" w:color="auto" w:fill="auto"/>
            <w:noWrap/>
            <w:vAlign w:val="bottom"/>
          </w:tcPr>
          <w:p w14:paraId="4C070FAB" w14:textId="5E9AF9D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1.15</w:t>
            </w:r>
          </w:p>
        </w:tc>
        <w:tc>
          <w:tcPr>
            <w:tcW w:w="960" w:type="dxa"/>
            <w:tcBorders>
              <w:top w:val="nil"/>
              <w:left w:val="nil"/>
              <w:bottom w:val="nil"/>
              <w:right w:val="nil"/>
            </w:tcBorders>
            <w:shd w:val="clear" w:color="auto" w:fill="auto"/>
            <w:noWrap/>
            <w:vAlign w:val="bottom"/>
          </w:tcPr>
          <w:p w14:paraId="45F0F919" w14:textId="7A70BA5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1.39</w:t>
            </w:r>
          </w:p>
        </w:tc>
        <w:tc>
          <w:tcPr>
            <w:tcW w:w="1380" w:type="dxa"/>
            <w:tcBorders>
              <w:top w:val="nil"/>
              <w:left w:val="nil"/>
              <w:bottom w:val="nil"/>
              <w:right w:val="nil"/>
            </w:tcBorders>
            <w:shd w:val="clear" w:color="auto" w:fill="auto"/>
            <w:noWrap/>
            <w:vAlign w:val="bottom"/>
          </w:tcPr>
          <w:p w14:paraId="48911617" w14:textId="51AAD0F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9.84</w:t>
            </w:r>
          </w:p>
        </w:tc>
      </w:tr>
      <w:tr w:rsidR="001069C1" w:rsidRPr="00AA5CAC" w14:paraId="416AB568" w14:textId="77777777" w:rsidTr="001069C1">
        <w:trPr>
          <w:trHeight w:val="300"/>
        </w:trPr>
        <w:tc>
          <w:tcPr>
            <w:tcW w:w="1880" w:type="dxa"/>
            <w:tcBorders>
              <w:top w:val="nil"/>
              <w:left w:val="nil"/>
              <w:bottom w:val="nil"/>
              <w:right w:val="nil"/>
            </w:tcBorders>
            <w:shd w:val="clear" w:color="auto" w:fill="auto"/>
            <w:noWrap/>
            <w:vAlign w:val="bottom"/>
          </w:tcPr>
          <w:p w14:paraId="5A0ECD40" w14:textId="29B65250" w:rsidR="001069C1" w:rsidRPr="00AA5CAC" w:rsidRDefault="001069C1"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bachelors</w:t>
            </w:r>
          </w:p>
        </w:tc>
        <w:tc>
          <w:tcPr>
            <w:tcW w:w="1270" w:type="dxa"/>
            <w:tcBorders>
              <w:top w:val="nil"/>
              <w:left w:val="nil"/>
              <w:bottom w:val="nil"/>
              <w:right w:val="nil"/>
            </w:tcBorders>
            <w:shd w:val="clear" w:color="auto" w:fill="auto"/>
            <w:noWrap/>
            <w:vAlign w:val="bottom"/>
          </w:tcPr>
          <w:p w14:paraId="04E50751" w14:textId="495A3E2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0.19</w:t>
            </w:r>
          </w:p>
        </w:tc>
        <w:tc>
          <w:tcPr>
            <w:tcW w:w="1333" w:type="dxa"/>
            <w:tcBorders>
              <w:top w:val="nil"/>
              <w:left w:val="nil"/>
              <w:bottom w:val="nil"/>
              <w:right w:val="nil"/>
            </w:tcBorders>
            <w:shd w:val="clear" w:color="auto" w:fill="auto"/>
            <w:noWrap/>
            <w:vAlign w:val="bottom"/>
          </w:tcPr>
          <w:p w14:paraId="61565F0D" w14:textId="260F0D2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0.08</w:t>
            </w:r>
          </w:p>
        </w:tc>
        <w:tc>
          <w:tcPr>
            <w:tcW w:w="960" w:type="dxa"/>
            <w:tcBorders>
              <w:top w:val="nil"/>
              <w:left w:val="nil"/>
              <w:bottom w:val="nil"/>
              <w:right w:val="nil"/>
            </w:tcBorders>
            <w:shd w:val="clear" w:color="auto" w:fill="auto"/>
            <w:noWrap/>
            <w:vAlign w:val="bottom"/>
          </w:tcPr>
          <w:p w14:paraId="49897181" w14:textId="2A78406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38D43E67" w14:textId="624A66F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0.43</w:t>
            </w:r>
          </w:p>
        </w:tc>
      </w:tr>
      <w:tr w:rsidR="001069C1" w:rsidRPr="00AA5CAC" w14:paraId="476AA4CD" w14:textId="77777777" w:rsidTr="001069C1">
        <w:trPr>
          <w:trHeight w:val="300"/>
        </w:trPr>
        <w:tc>
          <w:tcPr>
            <w:tcW w:w="1880" w:type="dxa"/>
            <w:tcBorders>
              <w:top w:val="nil"/>
              <w:left w:val="nil"/>
              <w:bottom w:val="nil"/>
              <w:right w:val="nil"/>
            </w:tcBorders>
            <w:shd w:val="clear" w:color="auto" w:fill="auto"/>
            <w:noWrap/>
            <w:vAlign w:val="bottom"/>
          </w:tcPr>
          <w:p w14:paraId="4DD175AC" w14:textId="2ABDDA32" w:rsidR="001069C1" w:rsidRPr="00AA5CAC" w:rsidRDefault="001069C1"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graduate</w:t>
            </w:r>
          </w:p>
        </w:tc>
        <w:tc>
          <w:tcPr>
            <w:tcW w:w="1270" w:type="dxa"/>
            <w:tcBorders>
              <w:top w:val="nil"/>
              <w:left w:val="nil"/>
              <w:bottom w:val="nil"/>
              <w:right w:val="nil"/>
            </w:tcBorders>
            <w:shd w:val="clear" w:color="auto" w:fill="auto"/>
            <w:noWrap/>
            <w:vAlign w:val="bottom"/>
          </w:tcPr>
          <w:p w14:paraId="779C334E" w14:textId="34289F4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0.10</w:t>
            </w:r>
          </w:p>
        </w:tc>
        <w:tc>
          <w:tcPr>
            <w:tcW w:w="1333" w:type="dxa"/>
            <w:tcBorders>
              <w:top w:val="nil"/>
              <w:left w:val="nil"/>
              <w:bottom w:val="nil"/>
              <w:right w:val="nil"/>
            </w:tcBorders>
            <w:shd w:val="clear" w:color="auto" w:fill="auto"/>
            <w:noWrap/>
            <w:vAlign w:val="bottom"/>
          </w:tcPr>
          <w:p w14:paraId="3E691FC9" w14:textId="1572C86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0.06</w:t>
            </w:r>
          </w:p>
        </w:tc>
        <w:tc>
          <w:tcPr>
            <w:tcW w:w="960" w:type="dxa"/>
            <w:tcBorders>
              <w:top w:val="nil"/>
              <w:left w:val="nil"/>
              <w:bottom w:val="nil"/>
              <w:right w:val="nil"/>
            </w:tcBorders>
            <w:shd w:val="clear" w:color="auto" w:fill="auto"/>
            <w:noWrap/>
            <w:vAlign w:val="bottom"/>
          </w:tcPr>
          <w:p w14:paraId="61F543F3" w14:textId="6F7DC817"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193CAAA1" w14:textId="4772038E"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0.38</w:t>
            </w:r>
          </w:p>
        </w:tc>
      </w:tr>
      <w:tr w:rsidR="001069C1" w:rsidRPr="00AA5CAC" w14:paraId="2E73FBF3" w14:textId="77777777" w:rsidTr="001069C1">
        <w:trPr>
          <w:trHeight w:val="300"/>
        </w:trPr>
        <w:tc>
          <w:tcPr>
            <w:tcW w:w="1880" w:type="dxa"/>
            <w:tcBorders>
              <w:top w:val="nil"/>
              <w:left w:val="nil"/>
              <w:bottom w:val="nil"/>
              <w:right w:val="nil"/>
            </w:tcBorders>
            <w:shd w:val="clear" w:color="auto" w:fill="auto"/>
            <w:noWrap/>
            <w:vAlign w:val="bottom"/>
          </w:tcPr>
          <w:p w14:paraId="61411CCB" w14:textId="71F467CA"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r w:rsidRPr="000C5E2B">
              <w:rPr>
                <w:rFonts w:ascii="Calibri" w:eastAsia="Times New Roman" w:hAnsi="Calibri" w:cs="Calibri"/>
                <w:color w:val="000000"/>
              </w:rPr>
              <w:t>urate</w:t>
            </w:r>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19FA8D29" w14:textId="0946FDB9"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0.05</w:t>
            </w:r>
          </w:p>
        </w:tc>
        <w:tc>
          <w:tcPr>
            <w:tcW w:w="1333" w:type="dxa"/>
            <w:tcBorders>
              <w:top w:val="nil"/>
              <w:left w:val="nil"/>
              <w:bottom w:val="nil"/>
              <w:right w:val="nil"/>
            </w:tcBorders>
            <w:shd w:val="clear" w:color="auto" w:fill="auto"/>
            <w:noWrap/>
            <w:vAlign w:val="bottom"/>
          </w:tcPr>
          <w:p w14:paraId="3C062993" w14:textId="03804A4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0.04</w:t>
            </w:r>
          </w:p>
        </w:tc>
        <w:tc>
          <w:tcPr>
            <w:tcW w:w="960" w:type="dxa"/>
            <w:tcBorders>
              <w:top w:val="nil"/>
              <w:left w:val="nil"/>
              <w:bottom w:val="nil"/>
              <w:right w:val="nil"/>
            </w:tcBorders>
            <w:shd w:val="clear" w:color="auto" w:fill="auto"/>
            <w:noWrap/>
            <w:vAlign w:val="bottom"/>
          </w:tcPr>
          <w:p w14:paraId="5375B169" w14:textId="6BAEFFE7"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6523EE25" w14:textId="339C26E5"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0.32</w:t>
            </w:r>
          </w:p>
        </w:tc>
      </w:tr>
      <w:tr w:rsidR="001069C1" w:rsidRPr="00AA5CAC" w14:paraId="4310157E" w14:textId="77777777" w:rsidTr="001069C1">
        <w:trPr>
          <w:trHeight w:val="300"/>
        </w:trPr>
        <w:tc>
          <w:tcPr>
            <w:tcW w:w="1880" w:type="dxa"/>
            <w:tcBorders>
              <w:top w:val="nil"/>
              <w:left w:val="nil"/>
              <w:bottom w:val="nil"/>
              <w:right w:val="nil"/>
            </w:tcBorders>
            <w:shd w:val="clear" w:color="auto" w:fill="auto"/>
            <w:noWrap/>
            <w:vAlign w:val="bottom"/>
          </w:tcPr>
          <w:p w14:paraId="32957271" w14:textId="5BFAC78D"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proofErr w:type="spellStart"/>
            <w:r w:rsidRPr="000C5E2B">
              <w:rPr>
                <w:rFonts w:ascii="Calibri" w:eastAsia="Times New Roman" w:hAnsi="Calibri" w:cs="Calibri"/>
                <w:color w:val="000000"/>
              </w:rPr>
              <w:t>lfpr</w:t>
            </w:r>
            <w:proofErr w:type="spellEnd"/>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2A5438BC" w14:textId="2476AB5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-0.46</w:t>
            </w:r>
          </w:p>
        </w:tc>
        <w:tc>
          <w:tcPr>
            <w:tcW w:w="1333" w:type="dxa"/>
            <w:tcBorders>
              <w:top w:val="nil"/>
              <w:left w:val="nil"/>
              <w:bottom w:val="nil"/>
              <w:right w:val="nil"/>
            </w:tcBorders>
            <w:shd w:val="clear" w:color="auto" w:fill="auto"/>
            <w:noWrap/>
            <w:vAlign w:val="bottom"/>
          </w:tcPr>
          <w:p w14:paraId="7C115C69" w14:textId="77987C2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0.23</w:t>
            </w:r>
          </w:p>
        </w:tc>
        <w:tc>
          <w:tcPr>
            <w:tcW w:w="960" w:type="dxa"/>
            <w:tcBorders>
              <w:top w:val="nil"/>
              <w:left w:val="nil"/>
              <w:bottom w:val="nil"/>
              <w:right w:val="nil"/>
            </w:tcBorders>
            <w:shd w:val="clear" w:color="auto" w:fill="auto"/>
            <w:noWrap/>
            <w:vAlign w:val="bottom"/>
          </w:tcPr>
          <w:p w14:paraId="4113195D" w14:textId="2FDECF1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-2.46</w:t>
            </w:r>
          </w:p>
        </w:tc>
        <w:tc>
          <w:tcPr>
            <w:tcW w:w="1380" w:type="dxa"/>
            <w:tcBorders>
              <w:top w:val="nil"/>
              <w:left w:val="nil"/>
              <w:bottom w:val="nil"/>
              <w:right w:val="nil"/>
            </w:tcBorders>
            <w:shd w:val="clear" w:color="auto" w:fill="auto"/>
            <w:noWrap/>
            <w:vAlign w:val="bottom"/>
          </w:tcPr>
          <w:p w14:paraId="14C0C9F2" w14:textId="11BA60F9"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-0.11</w:t>
            </w:r>
          </w:p>
        </w:tc>
      </w:tr>
      <w:tr w:rsidR="001069C1" w:rsidRPr="00AA5CAC" w14:paraId="158F61C2" w14:textId="77777777" w:rsidTr="001069C1">
        <w:trPr>
          <w:trHeight w:val="300"/>
        </w:trPr>
        <w:tc>
          <w:tcPr>
            <w:tcW w:w="1880" w:type="dxa"/>
            <w:tcBorders>
              <w:top w:val="nil"/>
              <w:left w:val="nil"/>
              <w:bottom w:val="nil"/>
              <w:right w:val="nil"/>
            </w:tcBorders>
            <w:shd w:val="clear" w:color="auto" w:fill="auto"/>
            <w:noWrap/>
            <w:vAlign w:val="bottom"/>
          </w:tcPr>
          <w:p w14:paraId="5B154EAD" w14:textId="5F436C18"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r w:rsidRPr="000C5E2B">
              <w:rPr>
                <w:rFonts w:ascii="Calibri" w:eastAsia="Times New Roman" w:hAnsi="Calibri" w:cs="Calibri"/>
                <w:color w:val="000000"/>
              </w:rPr>
              <w:t>math</w:t>
            </w:r>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5B781CC3" w14:textId="0C8D3ECD"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3.91</w:t>
            </w:r>
          </w:p>
        </w:tc>
        <w:tc>
          <w:tcPr>
            <w:tcW w:w="1333" w:type="dxa"/>
            <w:tcBorders>
              <w:top w:val="nil"/>
              <w:left w:val="nil"/>
              <w:bottom w:val="nil"/>
              <w:right w:val="nil"/>
            </w:tcBorders>
            <w:shd w:val="clear" w:color="auto" w:fill="auto"/>
            <w:noWrap/>
            <w:vAlign w:val="bottom"/>
          </w:tcPr>
          <w:p w14:paraId="29F43D7B" w14:textId="21AF010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0.51</w:t>
            </w:r>
          </w:p>
        </w:tc>
        <w:tc>
          <w:tcPr>
            <w:tcW w:w="960" w:type="dxa"/>
            <w:tcBorders>
              <w:top w:val="nil"/>
              <w:left w:val="nil"/>
              <w:bottom w:val="nil"/>
              <w:right w:val="nil"/>
            </w:tcBorders>
            <w:shd w:val="clear" w:color="auto" w:fill="auto"/>
            <w:noWrap/>
            <w:vAlign w:val="bottom"/>
          </w:tcPr>
          <w:p w14:paraId="19E76CF4" w14:textId="51C68EF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0.69</w:t>
            </w:r>
          </w:p>
        </w:tc>
        <w:tc>
          <w:tcPr>
            <w:tcW w:w="1380" w:type="dxa"/>
            <w:tcBorders>
              <w:top w:val="nil"/>
              <w:left w:val="nil"/>
              <w:bottom w:val="nil"/>
              <w:right w:val="nil"/>
            </w:tcBorders>
            <w:shd w:val="clear" w:color="auto" w:fill="auto"/>
            <w:noWrap/>
            <w:vAlign w:val="bottom"/>
          </w:tcPr>
          <w:p w14:paraId="5E4B9B3D" w14:textId="49670FB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4.60</w:t>
            </w:r>
          </w:p>
        </w:tc>
      </w:tr>
      <w:tr w:rsidR="001069C1" w:rsidRPr="00AA5CAC" w14:paraId="4AA4B493" w14:textId="77777777" w:rsidTr="001069C1">
        <w:trPr>
          <w:trHeight w:val="300"/>
        </w:trPr>
        <w:tc>
          <w:tcPr>
            <w:tcW w:w="1880" w:type="dxa"/>
            <w:tcBorders>
              <w:top w:val="nil"/>
              <w:left w:val="nil"/>
              <w:bottom w:val="nil"/>
              <w:right w:val="nil"/>
            </w:tcBorders>
            <w:shd w:val="clear" w:color="auto" w:fill="auto"/>
            <w:noWrap/>
            <w:vAlign w:val="bottom"/>
          </w:tcPr>
          <w:p w14:paraId="4C0E4BD6" w14:textId="4A1B6C35" w:rsidR="001069C1" w:rsidRPr="00AA5CAC" w:rsidRDefault="001069C1" w:rsidP="000C5E2B">
            <w:pPr>
              <w:spacing w:after="0" w:line="240" w:lineRule="auto"/>
              <w:jc w:val="both"/>
              <w:rPr>
                <w:rFonts w:ascii="Calibri" w:eastAsia="Times New Roman" w:hAnsi="Calibri" w:cs="Calibri"/>
                <w:color w:val="000000"/>
              </w:rPr>
            </w:pPr>
            <w:proofErr w:type="spellStart"/>
            <w:r>
              <w:rPr>
                <w:rFonts w:ascii="Calibri" w:eastAsia="Times New Roman" w:hAnsi="Calibri" w:cs="Calibri"/>
                <w:color w:val="000000"/>
              </w:rPr>
              <w:t>i</w:t>
            </w:r>
            <w:r w:rsidRPr="000C5E2B">
              <w:rPr>
                <w:rFonts w:ascii="Calibri" w:eastAsia="Times New Roman" w:hAnsi="Calibri" w:cs="Calibri"/>
                <w:color w:val="000000"/>
              </w:rPr>
              <w:t>nc</w:t>
            </w:r>
            <w:proofErr w:type="spellEnd"/>
            <w:r>
              <w:rPr>
                <w:rFonts w:ascii="Calibri" w:eastAsia="Times New Roman" w:hAnsi="Calibri" w:cs="Calibri"/>
                <w:color w:val="000000"/>
              </w:rPr>
              <w:t xml:space="preserve"> tax</w:t>
            </w:r>
          </w:p>
        </w:tc>
        <w:tc>
          <w:tcPr>
            <w:tcW w:w="1270" w:type="dxa"/>
            <w:tcBorders>
              <w:top w:val="nil"/>
              <w:left w:val="nil"/>
              <w:bottom w:val="nil"/>
              <w:right w:val="nil"/>
            </w:tcBorders>
            <w:shd w:val="clear" w:color="auto" w:fill="auto"/>
            <w:noWrap/>
            <w:vAlign w:val="bottom"/>
          </w:tcPr>
          <w:p w14:paraId="5B80342C" w14:textId="37A9B44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18.49</w:t>
            </w:r>
          </w:p>
        </w:tc>
        <w:tc>
          <w:tcPr>
            <w:tcW w:w="1333" w:type="dxa"/>
            <w:tcBorders>
              <w:top w:val="nil"/>
              <w:left w:val="nil"/>
              <w:bottom w:val="nil"/>
              <w:right w:val="nil"/>
            </w:tcBorders>
            <w:shd w:val="clear" w:color="auto" w:fill="auto"/>
            <w:noWrap/>
            <w:vAlign w:val="bottom"/>
          </w:tcPr>
          <w:p w14:paraId="605E573F" w14:textId="0474EF2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17.02</w:t>
            </w:r>
          </w:p>
        </w:tc>
        <w:tc>
          <w:tcPr>
            <w:tcW w:w="960" w:type="dxa"/>
            <w:tcBorders>
              <w:top w:val="nil"/>
              <w:left w:val="nil"/>
              <w:bottom w:val="nil"/>
              <w:right w:val="nil"/>
            </w:tcBorders>
            <w:shd w:val="clear" w:color="auto" w:fill="auto"/>
            <w:noWrap/>
            <w:vAlign w:val="bottom"/>
          </w:tcPr>
          <w:p w14:paraId="1E45EEDF" w14:textId="1507F80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c>
          <w:tcPr>
            <w:tcW w:w="1380" w:type="dxa"/>
            <w:tcBorders>
              <w:top w:val="nil"/>
              <w:left w:val="nil"/>
              <w:bottom w:val="nil"/>
              <w:right w:val="nil"/>
            </w:tcBorders>
            <w:shd w:val="clear" w:color="auto" w:fill="auto"/>
            <w:noWrap/>
            <w:vAlign w:val="bottom"/>
          </w:tcPr>
          <w:p w14:paraId="7BE99276" w14:textId="6DC2C8E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51.00</w:t>
            </w:r>
          </w:p>
        </w:tc>
      </w:tr>
      <w:tr w:rsidR="001069C1" w:rsidRPr="00AA5CAC" w14:paraId="63D57807" w14:textId="77777777" w:rsidTr="001069C1">
        <w:trPr>
          <w:trHeight w:val="300"/>
        </w:trPr>
        <w:tc>
          <w:tcPr>
            <w:tcW w:w="1880" w:type="dxa"/>
            <w:tcBorders>
              <w:top w:val="nil"/>
              <w:left w:val="nil"/>
              <w:bottom w:val="nil"/>
              <w:right w:val="nil"/>
            </w:tcBorders>
            <w:shd w:val="clear" w:color="auto" w:fill="auto"/>
            <w:noWrap/>
            <w:vAlign w:val="bottom"/>
          </w:tcPr>
          <w:p w14:paraId="38A606D9" w14:textId="048217A1"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s</w:t>
            </w:r>
            <w:r w:rsidRPr="000C5E2B">
              <w:rPr>
                <w:rFonts w:ascii="Calibri" w:eastAsia="Times New Roman" w:hAnsi="Calibri" w:cs="Calibri"/>
                <w:color w:val="000000"/>
              </w:rPr>
              <w:t>ales</w:t>
            </w:r>
            <w:r>
              <w:rPr>
                <w:rFonts w:ascii="Calibri" w:eastAsia="Times New Roman" w:hAnsi="Calibri" w:cs="Calibri"/>
                <w:color w:val="000000"/>
              </w:rPr>
              <w:t xml:space="preserve"> tax</w:t>
            </w:r>
          </w:p>
        </w:tc>
        <w:tc>
          <w:tcPr>
            <w:tcW w:w="1270" w:type="dxa"/>
            <w:tcBorders>
              <w:top w:val="nil"/>
              <w:left w:val="nil"/>
              <w:bottom w:val="nil"/>
              <w:right w:val="nil"/>
            </w:tcBorders>
            <w:shd w:val="clear" w:color="auto" w:fill="auto"/>
            <w:noWrap/>
            <w:vAlign w:val="bottom"/>
          </w:tcPr>
          <w:p w14:paraId="54619596" w14:textId="1E774BE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33.79</w:t>
            </w:r>
          </w:p>
        </w:tc>
        <w:tc>
          <w:tcPr>
            <w:tcW w:w="1333" w:type="dxa"/>
            <w:tcBorders>
              <w:top w:val="nil"/>
              <w:left w:val="nil"/>
              <w:bottom w:val="nil"/>
              <w:right w:val="nil"/>
            </w:tcBorders>
            <w:shd w:val="clear" w:color="auto" w:fill="auto"/>
            <w:noWrap/>
            <w:vAlign w:val="bottom"/>
          </w:tcPr>
          <w:p w14:paraId="3EB484C4" w14:textId="61A712BD"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13.11</w:t>
            </w:r>
          </w:p>
        </w:tc>
        <w:tc>
          <w:tcPr>
            <w:tcW w:w="960" w:type="dxa"/>
            <w:tcBorders>
              <w:top w:val="nil"/>
              <w:left w:val="nil"/>
              <w:bottom w:val="nil"/>
              <w:right w:val="nil"/>
            </w:tcBorders>
            <w:shd w:val="clear" w:color="auto" w:fill="auto"/>
            <w:noWrap/>
            <w:vAlign w:val="bottom"/>
          </w:tcPr>
          <w:p w14:paraId="2E5634E9" w14:textId="6186BD3E"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c>
          <w:tcPr>
            <w:tcW w:w="1380" w:type="dxa"/>
            <w:tcBorders>
              <w:top w:val="nil"/>
              <w:left w:val="nil"/>
              <w:bottom w:val="nil"/>
              <w:right w:val="nil"/>
            </w:tcBorders>
            <w:shd w:val="clear" w:color="auto" w:fill="auto"/>
            <w:noWrap/>
            <w:vAlign w:val="bottom"/>
          </w:tcPr>
          <w:p w14:paraId="3C38A317" w14:textId="0916D289"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51.00</w:t>
            </w:r>
          </w:p>
        </w:tc>
      </w:tr>
      <w:tr w:rsidR="001069C1" w:rsidRPr="00AA5CAC" w14:paraId="1B0670D3" w14:textId="77777777" w:rsidTr="001069C1">
        <w:trPr>
          <w:trHeight w:val="300"/>
        </w:trPr>
        <w:tc>
          <w:tcPr>
            <w:tcW w:w="1880" w:type="dxa"/>
            <w:tcBorders>
              <w:top w:val="single" w:sz="4" w:space="0" w:color="auto"/>
              <w:left w:val="nil"/>
              <w:bottom w:val="single" w:sz="4" w:space="0" w:color="auto"/>
              <w:right w:val="nil"/>
            </w:tcBorders>
            <w:shd w:val="clear" w:color="auto" w:fill="auto"/>
            <w:noWrap/>
            <w:vAlign w:val="bottom"/>
          </w:tcPr>
          <w:p w14:paraId="5BCF907B" w14:textId="4CA922F5"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Observations</w:t>
            </w:r>
          </w:p>
        </w:tc>
        <w:tc>
          <w:tcPr>
            <w:tcW w:w="1270" w:type="dxa"/>
            <w:tcBorders>
              <w:top w:val="single" w:sz="4" w:space="0" w:color="auto"/>
              <w:left w:val="nil"/>
              <w:bottom w:val="single" w:sz="4" w:space="0" w:color="auto"/>
              <w:right w:val="nil"/>
            </w:tcBorders>
            <w:shd w:val="clear" w:color="auto" w:fill="auto"/>
            <w:noWrap/>
            <w:vAlign w:val="bottom"/>
          </w:tcPr>
          <w:p w14:paraId="44E69740" w14:textId="5716BAB2" w:rsidR="001069C1" w:rsidRPr="00AA5CAC" w:rsidRDefault="001069C1" w:rsidP="0022181F">
            <w:pPr>
              <w:spacing w:after="0" w:line="240" w:lineRule="auto"/>
              <w:jc w:val="center"/>
              <w:rPr>
                <w:rFonts w:ascii="Calibri" w:eastAsia="Times New Roman" w:hAnsi="Calibri" w:cs="Calibri"/>
                <w:color w:val="000000"/>
              </w:rPr>
            </w:pPr>
            <w:r>
              <w:rPr>
                <w:rFonts w:ascii="Calibri" w:eastAsia="Times New Roman" w:hAnsi="Calibri" w:cs="Calibri"/>
                <w:color w:val="000000"/>
              </w:rPr>
              <w:t>2,946</w:t>
            </w:r>
          </w:p>
        </w:tc>
        <w:tc>
          <w:tcPr>
            <w:tcW w:w="1333" w:type="dxa"/>
            <w:tcBorders>
              <w:top w:val="single" w:sz="4" w:space="0" w:color="auto"/>
              <w:left w:val="nil"/>
              <w:bottom w:val="single" w:sz="4" w:space="0" w:color="auto"/>
              <w:right w:val="nil"/>
            </w:tcBorders>
            <w:shd w:val="clear" w:color="auto" w:fill="auto"/>
            <w:noWrap/>
            <w:vAlign w:val="bottom"/>
          </w:tcPr>
          <w:p w14:paraId="5D45408C" w14:textId="77777777" w:rsidR="001069C1" w:rsidRPr="00AA5CAC" w:rsidRDefault="001069C1" w:rsidP="0022181F">
            <w:pPr>
              <w:spacing w:after="0" w:line="240" w:lineRule="auto"/>
              <w:jc w:val="center"/>
              <w:rPr>
                <w:rFonts w:ascii="Calibri" w:eastAsia="Times New Roman" w:hAnsi="Calibri" w:cs="Calibri"/>
                <w:color w:val="000000"/>
              </w:rPr>
            </w:pPr>
          </w:p>
        </w:tc>
        <w:tc>
          <w:tcPr>
            <w:tcW w:w="960" w:type="dxa"/>
            <w:tcBorders>
              <w:top w:val="single" w:sz="4" w:space="0" w:color="auto"/>
              <w:left w:val="nil"/>
              <w:bottom w:val="single" w:sz="4" w:space="0" w:color="auto"/>
              <w:right w:val="nil"/>
            </w:tcBorders>
            <w:shd w:val="clear" w:color="auto" w:fill="auto"/>
            <w:noWrap/>
            <w:vAlign w:val="bottom"/>
          </w:tcPr>
          <w:p w14:paraId="44CA33F2" w14:textId="77777777" w:rsidR="001069C1" w:rsidRPr="00AA5CAC" w:rsidRDefault="001069C1" w:rsidP="0022181F">
            <w:pPr>
              <w:spacing w:after="0" w:line="240" w:lineRule="auto"/>
              <w:jc w:val="center"/>
              <w:rPr>
                <w:rFonts w:ascii="Times New Roman" w:eastAsia="Times New Roman" w:hAnsi="Times New Roman" w:cs="Times New Roman"/>
                <w:sz w:val="20"/>
                <w:szCs w:val="20"/>
              </w:rPr>
            </w:pPr>
          </w:p>
        </w:tc>
        <w:tc>
          <w:tcPr>
            <w:tcW w:w="1380" w:type="dxa"/>
            <w:tcBorders>
              <w:top w:val="single" w:sz="4" w:space="0" w:color="auto"/>
              <w:left w:val="nil"/>
              <w:bottom w:val="single" w:sz="4" w:space="0" w:color="auto"/>
              <w:right w:val="nil"/>
            </w:tcBorders>
            <w:shd w:val="clear" w:color="auto" w:fill="auto"/>
            <w:noWrap/>
            <w:vAlign w:val="bottom"/>
          </w:tcPr>
          <w:p w14:paraId="1C3792C6" w14:textId="77777777" w:rsidR="001069C1" w:rsidRPr="00AA5CAC" w:rsidRDefault="001069C1" w:rsidP="0022181F">
            <w:pPr>
              <w:spacing w:after="0" w:line="240" w:lineRule="auto"/>
              <w:jc w:val="center"/>
              <w:rPr>
                <w:rFonts w:ascii="Times New Roman" w:eastAsia="Times New Roman" w:hAnsi="Times New Roman" w:cs="Times New Roman"/>
                <w:sz w:val="20"/>
                <w:szCs w:val="20"/>
              </w:rPr>
            </w:pPr>
          </w:p>
        </w:tc>
      </w:tr>
    </w:tbl>
    <w:p w14:paraId="1DE911D2" w14:textId="216A164F" w:rsidR="00DA03E9" w:rsidRDefault="003C42F1" w:rsidP="00A546C9">
      <w:pPr>
        <w:jc w:val="both"/>
      </w:pPr>
      <w:proofErr w:type="gramStart"/>
      <w:r>
        <w:t>l</w:t>
      </w:r>
      <w:r w:rsidR="00621BEC">
        <w:t>n(</w:t>
      </w:r>
      <w:proofErr w:type="gramEnd"/>
      <w:r w:rsidR="00621BEC">
        <w:t xml:space="preserve">) indicates that the variable is logged in the estimation data set. Each observation is associated with an individual property sale in 2019 during the months May, June, July, August and September.    </w:t>
      </w:r>
    </w:p>
    <w:p w14:paraId="04C30462" w14:textId="60839AF4" w:rsidR="004C78F6" w:rsidRDefault="004C78F6">
      <w:r>
        <w:br w:type="page"/>
      </w:r>
    </w:p>
    <w:p w14:paraId="0A111001" w14:textId="0FD2E4AB" w:rsidR="00A37B4E" w:rsidRPr="00727184" w:rsidRDefault="00C90A5B" w:rsidP="0030033A">
      <w:pPr>
        <w:spacing w:after="0"/>
        <w:jc w:val="both"/>
        <w:rPr>
          <w:bCs/>
        </w:rPr>
      </w:pPr>
      <w:r w:rsidRPr="00727184">
        <w:rPr>
          <w:rFonts w:ascii="Calibri" w:eastAsia="Times New Roman" w:hAnsi="Calibri" w:cs="Calibri"/>
          <w:bCs/>
          <w:color w:val="000000"/>
        </w:rPr>
        <w:lastRenderedPageBreak/>
        <w:t xml:space="preserve"> </w:t>
      </w:r>
      <w:r w:rsidR="00A37B4E" w:rsidRPr="00727184">
        <w:rPr>
          <w:bCs/>
        </w:rPr>
        <w:t xml:space="preserve">Table </w:t>
      </w:r>
      <w:r w:rsidR="004C78F6">
        <w:rPr>
          <w:bCs/>
        </w:rPr>
        <w:t>4</w:t>
      </w:r>
      <w:r w:rsidR="00A37B4E" w:rsidRPr="00727184">
        <w:rPr>
          <w:bCs/>
        </w:rPr>
        <w:t xml:space="preserve">: </w:t>
      </w:r>
      <w:r w:rsidR="0032284F" w:rsidRPr="00727184">
        <w:rPr>
          <w:bCs/>
        </w:rPr>
        <w:t>Log-L</w:t>
      </w:r>
      <w:r w:rsidR="00F9380C">
        <w:rPr>
          <w:bCs/>
        </w:rPr>
        <w:t>inear</w:t>
      </w:r>
      <w:r w:rsidR="0032284F" w:rsidRPr="00727184">
        <w:rPr>
          <w:bCs/>
        </w:rPr>
        <w:t xml:space="preserve"> Results</w:t>
      </w:r>
    </w:p>
    <w:tbl>
      <w:tblPr>
        <w:tblW w:w="8010" w:type="dxa"/>
        <w:tblLayout w:type="fixed"/>
        <w:tblLook w:val="0000" w:firstRow="0" w:lastRow="0" w:firstColumn="0" w:lastColumn="0" w:noHBand="0" w:noVBand="0"/>
      </w:tblPr>
      <w:tblGrid>
        <w:gridCol w:w="1656"/>
        <w:gridCol w:w="1224"/>
        <w:gridCol w:w="1440"/>
        <w:gridCol w:w="1890"/>
        <w:gridCol w:w="1800"/>
      </w:tblGrid>
      <w:tr w:rsidR="0032284F" w14:paraId="1239BB0D" w14:textId="77777777" w:rsidTr="00246EC9">
        <w:tc>
          <w:tcPr>
            <w:tcW w:w="1656" w:type="dxa"/>
            <w:tcBorders>
              <w:top w:val="single" w:sz="4" w:space="0" w:color="auto"/>
              <w:left w:val="nil"/>
              <w:bottom w:val="single" w:sz="4" w:space="0" w:color="auto"/>
              <w:right w:val="nil"/>
            </w:tcBorders>
          </w:tcPr>
          <w:p w14:paraId="7E9633EF"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single" w:sz="4" w:space="0" w:color="auto"/>
              <w:left w:val="nil"/>
              <w:bottom w:val="single" w:sz="4" w:space="0" w:color="auto"/>
              <w:right w:val="nil"/>
            </w:tcBorders>
          </w:tcPr>
          <w:p w14:paraId="635352A1" w14:textId="6DA90B09"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 Basic</w:t>
            </w:r>
          </w:p>
        </w:tc>
        <w:tc>
          <w:tcPr>
            <w:tcW w:w="1440" w:type="dxa"/>
            <w:tcBorders>
              <w:top w:val="single" w:sz="4" w:space="0" w:color="auto"/>
              <w:left w:val="nil"/>
              <w:bottom w:val="single" w:sz="4" w:space="0" w:color="auto"/>
              <w:right w:val="nil"/>
            </w:tcBorders>
          </w:tcPr>
          <w:p w14:paraId="0E95DF9B" w14:textId="294A8F66"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II: Building</w:t>
            </w:r>
          </w:p>
        </w:tc>
        <w:tc>
          <w:tcPr>
            <w:tcW w:w="1890" w:type="dxa"/>
            <w:tcBorders>
              <w:top w:val="single" w:sz="4" w:space="0" w:color="auto"/>
              <w:left w:val="nil"/>
              <w:bottom w:val="single" w:sz="4" w:space="0" w:color="auto"/>
              <w:right w:val="nil"/>
            </w:tcBorders>
          </w:tcPr>
          <w:p w14:paraId="26AFED1D" w14:textId="48856FE4"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III: Month &amp; State Fixed Effects</w:t>
            </w:r>
          </w:p>
        </w:tc>
        <w:tc>
          <w:tcPr>
            <w:tcW w:w="1800" w:type="dxa"/>
            <w:tcBorders>
              <w:top w:val="single" w:sz="4" w:space="0" w:color="auto"/>
              <w:left w:val="nil"/>
              <w:bottom w:val="single" w:sz="4" w:space="0" w:color="auto"/>
              <w:right w:val="nil"/>
            </w:tcBorders>
          </w:tcPr>
          <w:p w14:paraId="46284707" w14:textId="0A4328F9"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IV: Demo</w:t>
            </w:r>
            <w:r w:rsidR="0022181F">
              <w:rPr>
                <w:rFonts w:cstheme="minorHAnsi"/>
              </w:rPr>
              <w:t xml:space="preserve">graphics and </w:t>
            </w:r>
            <w:r w:rsidR="00DC445C">
              <w:rPr>
                <w:rFonts w:cstheme="minorHAnsi"/>
              </w:rPr>
              <w:t xml:space="preserve">Other </w:t>
            </w:r>
            <w:r w:rsidRPr="0032284F">
              <w:rPr>
                <w:rFonts w:cstheme="minorHAnsi"/>
              </w:rPr>
              <w:t>Taxes</w:t>
            </w:r>
          </w:p>
        </w:tc>
      </w:tr>
      <w:tr w:rsidR="0032284F" w14:paraId="18F3CEBE" w14:textId="77777777" w:rsidTr="00246EC9">
        <w:tc>
          <w:tcPr>
            <w:tcW w:w="1656" w:type="dxa"/>
            <w:tcBorders>
              <w:top w:val="single" w:sz="4" w:space="0" w:color="auto"/>
              <w:left w:val="nil"/>
              <w:bottom w:val="nil"/>
              <w:right w:val="nil"/>
            </w:tcBorders>
          </w:tcPr>
          <w:p w14:paraId="4BC99D97" w14:textId="0818D3AD"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proofErr w:type="spellStart"/>
            <w:r>
              <w:rPr>
                <w:rFonts w:cstheme="minorHAnsi"/>
              </w:rPr>
              <w:t>prt</w:t>
            </w:r>
            <w:proofErr w:type="spellEnd"/>
            <w:r>
              <w:rPr>
                <w:rFonts w:cstheme="minorHAnsi"/>
              </w:rPr>
              <w:t>)</w:t>
            </w:r>
          </w:p>
        </w:tc>
        <w:tc>
          <w:tcPr>
            <w:tcW w:w="1224" w:type="dxa"/>
            <w:tcBorders>
              <w:top w:val="single" w:sz="4" w:space="0" w:color="auto"/>
              <w:left w:val="nil"/>
              <w:bottom w:val="nil"/>
              <w:right w:val="nil"/>
            </w:tcBorders>
          </w:tcPr>
          <w:p w14:paraId="10AF88B8"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-0.272***</w:t>
            </w:r>
          </w:p>
        </w:tc>
        <w:tc>
          <w:tcPr>
            <w:tcW w:w="1440" w:type="dxa"/>
            <w:tcBorders>
              <w:top w:val="single" w:sz="4" w:space="0" w:color="auto"/>
              <w:left w:val="nil"/>
              <w:bottom w:val="nil"/>
              <w:right w:val="nil"/>
            </w:tcBorders>
          </w:tcPr>
          <w:p w14:paraId="391CACA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-0.249**</w:t>
            </w:r>
          </w:p>
        </w:tc>
        <w:tc>
          <w:tcPr>
            <w:tcW w:w="1890" w:type="dxa"/>
            <w:tcBorders>
              <w:top w:val="single" w:sz="4" w:space="0" w:color="auto"/>
              <w:left w:val="nil"/>
              <w:bottom w:val="nil"/>
              <w:right w:val="nil"/>
            </w:tcBorders>
          </w:tcPr>
          <w:p w14:paraId="1C19144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-0.150</w:t>
            </w:r>
          </w:p>
        </w:tc>
        <w:tc>
          <w:tcPr>
            <w:tcW w:w="1800" w:type="dxa"/>
            <w:tcBorders>
              <w:top w:val="single" w:sz="4" w:space="0" w:color="auto"/>
              <w:left w:val="nil"/>
              <w:bottom w:val="nil"/>
              <w:right w:val="nil"/>
            </w:tcBorders>
          </w:tcPr>
          <w:p w14:paraId="092CDBA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-0.219***</w:t>
            </w:r>
          </w:p>
        </w:tc>
      </w:tr>
      <w:tr w:rsidR="0032284F" w14:paraId="00C29043" w14:textId="77777777" w:rsidTr="00246EC9">
        <w:tc>
          <w:tcPr>
            <w:tcW w:w="1656" w:type="dxa"/>
            <w:tcBorders>
              <w:top w:val="nil"/>
              <w:left w:val="nil"/>
              <w:bottom w:val="nil"/>
              <w:right w:val="nil"/>
            </w:tcBorders>
          </w:tcPr>
          <w:p w14:paraId="5C4F1B86"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1DFCEF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(0.090)</w:t>
            </w:r>
          </w:p>
        </w:tc>
        <w:tc>
          <w:tcPr>
            <w:tcW w:w="1440" w:type="dxa"/>
            <w:tcBorders>
              <w:top w:val="nil"/>
              <w:left w:val="nil"/>
              <w:bottom w:val="nil"/>
              <w:right w:val="nil"/>
            </w:tcBorders>
          </w:tcPr>
          <w:p w14:paraId="62142AD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(0.096)</w:t>
            </w:r>
          </w:p>
        </w:tc>
        <w:tc>
          <w:tcPr>
            <w:tcW w:w="1890" w:type="dxa"/>
            <w:tcBorders>
              <w:top w:val="nil"/>
              <w:left w:val="nil"/>
              <w:bottom w:val="nil"/>
              <w:right w:val="nil"/>
            </w:tcBorders>
          </w:tcPr>
          <w:p w14:paraId="3ABCEBD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(0.097)</w:t>
            </w:r>
          </w:p>
        </w:tc>
        <w:tc>
          <w:tcPr>
            <w:tcW w:w="1800" w:type="dxa"/>
            <w:tcBorders>
              <w:top w:val="nil"/>
              <w:left w:val="nil"/>
              <w:bottom w:val="nil"/>
              <w:right w:val="nil"/>
            </w:tcBorders>
          </w:tcPr>
          <w:p w14:paraId="7CAFD67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(0.073)</w:t>
            </w:r>
          </w:p>
        </w:tc>
      </w:tr>
      <w:tr w:rsidR="0032284F" w14:paraId="7F2A0AC5" w14:textId="77777777" w:rsidTr="00246EC9">
        <w:tc>
          <w:tcPr>
            <w:tcW w:w="1656" w:type="dxa"/>
            <w:tcBorders>
              <w:top w:val="nil"/>
              <w:left w:val="nil"/>
              <w:bottom w:val="nil"/>
              <w:right w:val="nil"/>
            </w:tcBorders>
          </w:tcPr>
          <w:p w14:paraId="4324FA56" w14:textId="26DB0D90"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lot</w:t>
            </w:r>
            <w:r>
              <w:rPr>
                <w:rFonts w:cstheme="minorHAnsi"/>
              </w:rPr>
              <w:t>)</w:t>
            </w:r>
          </w:p>
        </w:tc>
        <w:tc>
          <w:tcPr>
            <w:tcW w:w="1224" w:type="dxa"/>
            <w:tcBorders>
              <w:top w:val="nil"/>
              <w:left w:val="nil"/>
              <w:bottom w:val="nil"/>
              <w:right w:val="nil"/>
            </w:tcBorders>
          </w:tcPr>
          <w:p w14:paraId="7CA47E38"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D8B32D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-0.417*</w:t>
            </w:r>
          </w:p>
        </w:tc>
        <w:tc>
          <w:tcPr>
            <w:tcW w:w="1890" w:type="dxa"/>
            <w:tcBorders>
              <w:top w:val="nil"/>
              <w:left w:val="nil"/>
              <w:bottom w:val="nil"/>
              <w:right w:val="nil"/>
            </w:tcBorders>
          </w:tcPr>
          <w:p w14:paraId="702B205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-0.065</w:t>
            </w:r>
          </w:p>
        </w:tc>
        <w:tc>
          <w:tcPr>
            <w:tcW w:w="1800" w:type="dxa"/>
            <w:tcBorders>
              <w:top w:val="nil"/>
              <w:left w:val="nil"/>
              <w:bottom w:val="nil"/>
              <w:right w:val="nil"/>
            </w:tcBorders>
          </w:tcPr>
          <w:p w14:paraId="4183FA67"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-0.013</w:t>
            </w:r>
          </w:p>
        </w:tc>
      </w:tr>
      <w:tr w:rsidR="0032284F" w14:paraId="55CEBE51" w14:textId="77777777" w:rsidTr="00246EC9">
        <w:tc>
          <w:tcPr>
            <w:tcW w:w="1656" w:type="dxa"/>
            <w:tcBorders>
              <w:top w:val="nil"/>
              <w:left w:val="nil"/>
              <w:bottom w:val="nil"/>
              <w:right w:val="nil"/>
            </w:tcBorders>
          </w:tcPr>
          <w:p w14:paraId="0AEC211B"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1FBEADE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7122270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(0.211)</w:t>
            </w:r>
          </w:p>
        </w:tc>
        <w:tc>
          <w:tcPr>
            <w:tcW w:w="1890" w:type="dxa"/>
            <w:tcBorders>
              <w:top w:val="nil"/>
              <w:left w:val="nil"/>
              <w:bottom w:val="nil"/>
              <w:right w:val="nil"/>
            </w:tcBorders>
          </w:tcPr>
          <w:p w14:paraId="463FDC2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(0.107)</w:t>
            </w:r>
          </w:p>
        </w:tc>
        <w:tc>
          <w:tcPr>
            <w:tcW w:w="1800" w:type="dxa"/>
            <w:tcBorders>
              <w:top w:val="nil"/>
              <w:left w:val="nil"/>
              <w:bottom w:val="nil"/>
              <w:right w:val="nil"/>
            </w:tcBorders>
          </w:tcPr>
          <w:p w14:paraId="1AEECA2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(0.098)</w:t>
            </w:r>
          </w:p>
        </w:tc>
      </w:tr>
      <w:tr w:rsidR="0032284F" w14:paraId="425BC5D1" w14:textId="77777777" w:rsidTr="00246EC9">
        <w:tc>
          <w:tcPr>
            <w:tcW w:w="1656" w:type="dxa"/>
            <w:tcBorders>
              <w:top w:val="nil"/>
              <w:left w:val="nil"/>
              <w:bottom w:val="nil"/>
              <w:right w:val="nil"/>
            </w:tcBorders>
          </w:tcPr>
          <w:p w14:paraId="77681C70" w14:textId="2B4F204B"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sf</w:t>
            </w:r>
            <w:r>
              <w:rPr>
                <w:rFonts w:cstheme="minorHAnsi"/>
              </w:rPr>
              <w:t>)</w:t>
            </w:r>
          </w:p>
        </w:tc>
        <w:tc>
          <w:tcPr>
            <w:tcW w:w="1224" w:type="dxa"/>
            <w:tcBorders>
              <w:top w:val="nil"/>
              <w:left w:val="nil"/>
              <w:bottom w:val="nil"/>
              <w:right w:val="nil"/>
            </w:tcBorders>
          </w:tcPr>
          <w:p w14:paraId="7017EDEB"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10F4CA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0.696***</w:t>
            </w:r>
          </w:p>
        </w:tc>
        <w:tc>
          <w:tcPr>
            <w:tcW w:w="1890" w:type="dxa"/>
            <w:tcBorders>
              <w:top w:val="nil"/>
              <w:left w:val="nil"/>
              <w:bottom w:val="nil"/>
              <w:right w:val="nil"/>
            </w:tcBorders>
          </w:tcPr>
          <w:p w14:paraId="22FD6FE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0.947***</w:t>
            </w:r>
          </w:p>
        </w:tc>
        <w:tc>
          <w:tcPr>
            <w:tcW w:w="1800" w:type="dxa"/>
            <w:tcBorders>
              <w:top w:val="nil"/>
              <w:left w:val="nil"/>
              <w:bottom w:val="nil"/>
              <w:right w:val="nil"/>
            </w:tcBorders>
          </w:tcPr>
          <w:p w14:paraId="6FB9B4D8"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0.696***</w:t>
            </w:r>
          </w:p>
        </w:tc>
      </w:tr>
      <w:tr w:rsidR="0032284F" w14:paraId="621E946F" w14:textId="77777777" w:rsidTr="00246EC9">
        <w:tc>
          <w:tcPr>
            <w:tcW w:w="1656" w:type="dxa"/>
            <w:tcBorders>
              <w:top w:val="nil"/>
              <w:left w:val="nil"/>
              <w:bottom w:val="nil"/>
              <w:right w:val="nil"/>
            </w:tcBorders>
          </w:tcPr>
          <w:p w14:paraId="55C0CCCC"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07DA13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E9DFB5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(0.196)</w:t>
            </w:r>
          </w:p>
        </w:tc>
        <w:tc>
          <w:tcPr>
            <w:tcW w:w="1890" w:type="dxa"/>
            <w:tcBorders>
              <w:top w:val="nil"/>
              <w:left w:val="nil"/>
              <w:bottom w:val="nil"/>
              <w:right w:val="nil"/>
            </w:tcBorders>
          </w:tcPr>
          <w:p w14:paraId="1DC116D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(0.197)</w:t>
            </w:r>
          </w:p>
        </w:tc>
        <w:tc>
          <w:tcPr>
            <w:tcW w:w="1800" w:type="dxa"/>
            <w:tcBorders>
              <w:top w:val="nil"/>
              <w:left w:val="nil"/>
              <w:bottom w:val="nil"/>
              <w:right w:val="nil"/>
            </w:tcBorders>
          </w:tcPr>
          <w:p w14:paraId="13954FA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(0.213)</w:t>
            </w:r>
          </w:p>
        </w:tc>
      </w:tr>
      <w:tr w:rsidR="0032284F" w14:paraId="200BE194" w14:textId="77777777" w:rsidTr="00246EC9">
        <w:tc>
          <w:tcPr>
            <w:tcW w:w="1656" w:type="dxa"/>
            <w:tcBorders>
              <w:top w:val="nil"/>
              <w:left w:val="nil"/>
              <w:bottom w:val="nil"/>
              <w:right w:val="nil"/>
            </w:tcBorders>
          </w:tcPr>
          <w:p w14:paraId="4A315871" w14:textId="13F04362"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proofErr w:type="spellStart"/>
            <w:r w:rsidR="0032284F" w:rsidRPr="0032284F">
              <w:rPr>
                <w:rFonts w:cstheme="minorHAnsi"/>
              </w:rPr>
              <w:t>bsf</w:t>
            </w:r>
            <w:proofErr w:type="spellEnd"/>
            <w:r>
              <w:rPr>
                <w:rFonts w:cstheme="minorHAnsi"/>
              </w:rPr>
              <w:t>)</w:t>
            </w:r>
          </w:p>
        </w:tc>
        <w:tc>
          <w:tcPr>
            <w:tcW w:w="1224" w:type="dxa"/>
            <w:tcBorders>
              <w:top w:val="nil"/>
              <w:left w:val="nil"/>
              <w:bottom w:val="nil"/>
              <w:right w:val="nil"/>
            </w:tcBorders>
          </w:tcPr>
          <w:p w14:paraId="621AB30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552F46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-0.022</w:t>
            </w:r>
          </w:p>
        </w:tc>
        <w:tc>
          <w:tcPr>
            <w:tcW w:w="1890" w:type="dxa"/>
            <w:tcBorders>
              <w:top w:val="nil"/>
              <w:left w:val="nil"/>
              <w:bottom w:val="nil"/>
              <w:right w:val="nil"/>
            </w:tcBorders>
          </w:tcPr>
          <w:p w14:paraId="4A77CE1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-0.009</w:t>
            </w:r>
          </w:p>
        </w:tc>
        <w:tc>
          <w:tcPr>
            <w:tcW w:w="1800" w:type="dxa"/>
            <w:tcBorders>
              <w:top w:val="nil"/>
              <w:left w:val="nil"/>
              <w:bottom w:val="nil"/>
              <w:right w:val="nil"/>
            </w:tcBorders>
          </w:tcPr>
          <w:p w14:paraId="712B2A8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-0.004</w:t>
            </w:r>
          </w:p>
        </w:tc>
      </w:tr>
      <w:tr w:rsidR="0032284F" w14:paraId="7D370476" w14:textId="77777777" w:rsidTr="00246EC9">
        <w:tc>
          <w:tcPr>
            <w:tcW w:w="1656" w:type="dxa"/>
            <w:tcBorders>
              <w:top w:val="nil"/>
              <w:left w:val="nil"/>
              <w:bottom w:val="nil"/>
              <w:right w:val="nil"/>
            </w:tcBorders>
          </w:tcPr>
          <w:p w14:paraId="02D99E8C"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1A401AD"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BE1391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(0.015)</w:t>
            </w:r>
          </w:p>
        </w:tc>
        <w:tc>
          <w:tcPr>
            <w:tcW w:w="1890" w:type="dxa"/>
            <w:tcBorders>
              <w:top w:val="nil"/>
              <w:left w:val="nil"/>
              <w:bottom w:val="nil"/>
              <w:right w:val="nil"/>
            </w:tcBorders>
          </w:tcPr>
          <w:p w14:paraId="4A591AA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(0.009)</w:t>
            </w:r>
          </w:p>
        </w:tc>
        <w:tc>
          <w:tcPr>
            <w:tcW w:w="1800" w:type="dxa"/>
            <w:tcBorders>
              <w:top w:val="nil"/>
              <w:left w:val="nil"/>
              <w:bottom w:val="nil"/>
              <w:right w:val="nil"/>
            </w:tcBorders>
          </w:tcPr>
          <w:p w14:paraId="575F4716"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(0.008)</w:t>
            </w:r>
          </w:p>
        </w:tc>
      </w:tr>
      <w:tr w:rsidR="0032284F" w14:paraId="5BC34583" w14:textId="77777777" w:rsidTr="00246EC9">
        <w:tc>
          <w:tcPr>
            <w:tcW w:w="1656" w:type="dxa"/>
            <w:tcBorders>
              <w:top w:val="nil"/>
              <w:left w:val="nil"/>
              <w:bottom w:val="nil"/>
              <w:right w:val="nil"/>
            </w:tcBorders>
          </w:tcPr>
          <w:p w14:paraId="42B30B2B" w14:textId="5451B648"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B</w:t>
            </w:r>
            <w:r w:rsidR="0032284F" w:rsidRPr="0032284F">
              <w:rPr>
                <w:rFonts w:cstheme="minorHAnsi"/>
              </w:rPr>
              <w:t>ath</w:t>
            </w:r>
          </w:p>
        </w:tc>
        <w:tc>
          <w:tcPr>
            <w:tcW w:w="1224" w:type="dxa"/>
            <w:tcBorders>
              <w:top w:val="nil"/>
              <w:left w:val="nil"/>
              <w:bottom w:val="nil"/>
              <w:right w:val="nil"/>
            </w:tcBorders>
          </w:tcPr>
          <w:p w14:paraId="69C0447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100F6CE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0.153**</w:t>
            </w:r>
          </w:p>
        </w:tc>
        <w:tc>
          <w:tcPr>
            <w:tcW w:w="1890" w:type="dxa"/>
            <w:tcBorders>
              <w:top w:val="nil"/>
              <w:left w:val="nil"/>
              <w:bottom w:val="nil"/>
              <w:right w:val="nil"/>
            </w:tcBorders>
          </w:tcPr>
          <w:p w14:paraId="3AD10A4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0.077</w:t>
            </w:r>
          </w:p>
        </w:tc>
        <w:tc>
          <w:tcPr>
            <w:tcW w:w="1800" w:type="dxa"/>
            <w:tcBorders>
              <w:top w:val="nil"/>
              <w:left w:val="nil"/>
              <w:bottom w:val="nil"/>
              <w:right w:val="nil"/>
            </w:tcBorders>
          </w:tcPr>
          <w:p w14:paraId="0083CFB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0.070</w:t>
            </w:r>
          </w:p>
        </w:tc>
      </w:tr>
      <w:tr w:rsidR="0032284F" w14:paraId="7E33C87E" w14:textId="77777777" w:rsidTr="00246EC9">
        <w:tc>
          <w:tcPr>
            <w:tcW w:w="1656" w:type="dxa"/>
            <w:tcBorders>
              <w:top w:val="nil"/>
              <w:left w:val="nil"/>
              <w:bottom w:val="nil"/>
              <w:right w:val="nil"/>
            </w:tcBorders>
          </w:tcPr>
          <w:p w14:paraId="6D4EA3BB"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CEC2CE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0B82759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(0.061)</w:t>
            </w:r>
          </w:p>
        </w:tc>
        <w:tc>
          <w:tcPr>
            <w:tcW w:w="1890" w:type="dxa"/>
            <w:tcBorders>
              <w:top w:val="nil"/>
              <w:left w:val="nil"/>
              <w:bottom w:val="nil"/>
              <w:right w:val="nil"/>
            </w:tcBorders>
          </w:tcPr>
          <w:p w14:paraId="26E661E6"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(0.058)</w:t>
            </w:r>
          </w:p>
        </w:tc>
        <w:tc>
          <w:tcPr>
            <w:tcW w:w="1800" w:type="dxa"/>
            <w:tcBorders>
              <w:top w:val="nil"/>
              <w:left w:val="nil"/>
              <w:bottom w:val="nil"/>
              <w:right w:val="nil"/>
            </w:tcBorders>
          </w:tcPr>
          <w:p w14:paraId="6F467CE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(0.044)</w:t>
            </w:r>
          </w:p>
        </w:tc>
      </w:tr>
      <w:tr w:rsidR="0032284F" w14:paraId="1DEDBDE3" w14:textId="77777777" w:rsidTr="00246EC9">
        <w:tc>
          <w:tcPr>
            <w:tcW w:w="1656" w:type="dxa"/>
            <w:tcBorders>
              <w:top w:val="nil"/>
              <w:left w:val="nil"/>
              <w:bottom w:val="nil"/>
              <w:right w:val="nil"/>
            </w:tcBorders>
          </w:tcPr>
          <w:p w14:paraId="239F8ABA" w14:textId="14676AF4"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P</w:t>
            </w:r>
            <w:r w:rsidR="0032284F" w:rsidRPr="0032284F">
              <w:rPr>
                <w:rFonts w:cstheme="minorHAnsi"/>
              </w:rPr>
              <w:t>ool</w:t>
            </w:r>
          </w:p>
        </w:tc>
        <w:tc>
          <w:tcPr>
            <w:tcW w:w="1224" w:type="dxa"/>
            <w:tcBorders>
              <w:top w:val="nil"/>
              <w:left w:val="nil"/>
              <w:bottom w:val="nil"/>
              <w:right w:val="nil"/>
            </w:tcBorders>
          </w:tcPr>
          <w:p w14:paraId="3A99CC46"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93E76F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0.202***</w:t>
            </w:r>
          </w:p>
        </w:tc>
        <w:tc>
          <w:tcPr>
            <w:tcW w:w="1890" w:type="dxa"/>
            <w:tcBorders>
              <w:top w:val="nil"/>
              <w:left w:val="nil"/>
              <w:bottom w:val="nil"/>
              <w:right w:val="nil"/>
            </w:tcBorders>
          </w:tcPr>
          <w:p w14:paraId="2C65C967"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0.152***</w:t>
            </w:r>
          </w:p>
        </w:tc>
        <w:tc>
          <w:tcPr>
            <w:tcW w:w="1800" w:type="dxa"/>
            <w:tcBorders>
              <w:top w:val="nil"/>
              <w:left w:val="nil"/>
              <w:bottom w:val="nil"/>
              <w:right w:val="nil"/>
            </w:tcBorders>
          </w:tcPr>
          <w:p w14:paraId="57EC43B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0.109**</w:t>
            </w:r>
          </w:p>
        </w:tc>
      </w:tr>
      <w:tr w:rsidR="0032284F" w14:paraId="34666C51" w14:textId="77777777" w:rsidTr="00246EC9">
        <w:tc>
          <w:tcPr>
            <w:tcW w:w="1656" w:type="dxa"/>
            <w:tcBorders>
              <w:top w:val="nil"/>
              <w:left w:val="nil"/>
              <w:bottom w:val="nil"/>
              <w:right w:val="nil"/>
            </w:tcBorders>
          </w:tcPr>
          <w:p w14:paraId="449A661C"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24C264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E66218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(0.066)</w:t>
            </w:r>
          </w:p>
        </w:tc>
        <w:tc>
          <w:tcPr>
            <w:tcW w:w="1890" w:type="dxa"/>
            <w:tcBorders>
              <w:top w:val="nil"/>
              <w:left w:val="nil"/>
              <w:bottom w:val="nil"/>
              <w:right w:val="nil"/>
            </w:tcBorders>
          </w:tcPr>
          <w:p w14:paraId="5F22067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(0.050)</w:t>
            </w:r>
          </w:p>
        </w:tc>
        <w:tc>
          <w:tcPr>
            <w:tcW w:w="1800" w:type="dxa"/>
            <w:tcBorders>
              <w:top w:val="nil"/>
              <w:left w:val="nil"/>
              <w:bottom w:val="nil"/>
              <w:right w:val="nil"/>
            </w:tcBorders>
          </w:tcPr>
          <w:p w14:paraId="375E36B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(0.046)</w:t>
            </w:r>
          </w:p>
        </w:tc>
      </w:tr>
      <w:tr w:rsidR="0032284F" w14:paraId="1847B67D" w14:textId="77777777" w:rsidTr="00246EC9">
        <w:tc>
          <w:tcPr>
            <w:tcW w:w="1656" w:type="dxa"/>
            <w:tcBorders>
              <w:top w:val="nil"/>
              <w:left w:val="nil"/>
              <w:bottom w:val="nil"/>
              <w:right w:val="nil"/>
            </w:tcBorders>
          </w:tcPr>
          <w:p w14:paraId="585624BC" w14:textId="5EF9CADE"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S</w:t>
            </w:r>
            <w:r w:rsidR="0032284F" w:rsidRPr="0032284F">
              <w:rPr>
                <w:rFonts w:cstheme="minorHAnsi"/>
              </w:rPr>
              <w:t>tories</w:t>
            </w:r>
          </w:p>
        </w:tc>
        <w:tc>
          <w:tcPr>
            <w:tcW w:w="1224" w:type="dxa"/>
            <w:tcBorders>
              <w:top w:val="nil"/>
              <w:left w:val="nil"/>
              <w:bottom w:val="nil"/>
              <w:right w:val="nil"/>
            </w:tcBorders>
          </w:tcPr>
          <w:p w14:paraId="7BCC1AC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02D613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-0.029</w:t>
            </w:r>
          </w:p>
        </w:tc>
        <w:tc>
          <w:tcPr>
            <w:tcW w:w="1890" w:type="dxa"/>
            <w:tcBorders>
              <w:top w:val="nil"/>
              <w:left w:val="nil"/>
              <w:bottom w:val="nil"/>
              <w:right w:val="nil"/>
            </w:tcBorders>
          </w:tcPr>
          <w:p w14:paraId="47F7A27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-0.001</w:t>
            </w:r>
          </w:p>
        </w:tc>
        <w:tc>
          <w:tcPr>
            <w:tcW w:w="1800" w:type="dxa"/>
            <w:tcBorders>
              <w:top w:val="nil"/>
              <w:left w:val="nil"/>
              <w:bottom w:val="nil"/>
              <w:right w:val="nil"/>
            </w:tcBorders>
          </w:tcPr>
          <w:p w14:paraId="021FC7F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-0.030</w:t>
            </w:r>
          </w:p>
        </w:tc>
      </w:tr>
      <w:tr w:rsidR="0032284F" w14:paraId="55FE8953" w14:textId="77777777" w:rsidTr="00246EC9">
        <w:tc>
          <w:tcPr>
            <w:tcW w:w="1656" w:type="dxa"/>
            <w:tcBorders>
              <w:top w:val="nil"/>
              <w:left w:val="nil"/>
              <w:bottom w:val="nil"/>
              <w:right w:val="nil"/>
            </w:tcBorders>
          </w:tcPr>
          <w:p w14:paraId="123085C6"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A88B56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19A4EEC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(0.067)</w:t>
            </w:r>
          </w:p>
        </w:tc>
        <w:tc>
          <w:tcPr>
            <w:tcW w:w="1890" w:type="dxa"/>
            <w:tcBorders>
              <w:top w:val="nil"/>
              <w:left w:val="nil"/>
              <w:bottom w:val="nil"/>
              <w:right w:val="nil"/>
            </w:tcBorders>
          </w:tcPr>
          <w:p w14:paraId="67698D3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(0.027)</w:t>
            </w:r>
          </w:p>
        </w:tc>
        <w:tc>
          <w:tcPr>
            <w:tcW w:w="1800" w:type="dxa"/>
            <w:tcBorders>
              <w:top w:val="nil"/>
              <w:left w:val="nil"/>
              <w:bottom w:val="nil"/>
              <w:right w:val="nil"/>
            </w:tcBorders>
          </w:tcPr>
          <w:p w14:paraId="575AEB37"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(0.023)</w:t>
            </w:r>
          </w:p>
        </w:tc>
      </w:tr>
      <w:tr w:rsidR="0032284F" w14:paraId="2656A8E8" w14:textId="77777777" w:rsidTr="00246EC9">
        <w:tc>
          <w:tcPr>
            <w:tcW w:w="1656" w:type="dxa"/>
            <w:tcBorders>
              <w:top w:val="nil"/>
              <w:left w:val="nil"/>
              <w:bottom w:val="nil"/>
              <w:right w:val="nil"/>
            </w:tcBorders>
          </w:tcPr>
          <w:p w14:paraId="20E72805" w14:textId="4952FD87"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W</w:t>
            </w:r>
            <w:r w:rsidR="0032284F" w:rsidRPr="0032284F">
              <w:rPr>
                <w:rFonts w:cstheme="minorHAnsi"/>
              </w:rPr>
              <w:t>ater</w:t>
            </w:r>
          </w:p>
        </w:tc>
        <w:tc>
          <w:tcPr>
            <w:tcW w:w="1224" w:type="dxa"/>
            <w:tcBorders>
              <w:top w:val="nil"/>
              <w:left w:val="nil"/>
              <w:bottom w:val="nil"/>
              <w:right w:val="nil"/>
            </w:tcBorders>
          </w:tcPr>
          <w:p w14:paraId="5EF70CC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6B0FFC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0.221***</w:t>
            </w:r>
          </w:p>
        </w:tc>
        <w:tc>
          <w:tcPr>
            <w:tcW w:w="1890" w:type="dxa"/>
            <w:tcBorders>
              <w:top w:val="nil"/>
              <w:left w:val="nil"/>
              <w:bottom w:val="nil"/>
              <w:right w:val="nil"/>
            </w:tcBorders>
          </w:tcPr>
          <w:p w14:paraId="0F519A4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0.350***</w:t>
            </w:r>
          </w:p>
        </w:tc>
        <w:tc>
          <w:tcPr>
            <w:tcW w:w="1800" w:type="dxa"/>
            <w:tcBorders>
              <w:top w:val="nil"/>
              <w:left w:val="nil"/>
              <w:bottom w:val="nil"/>
              <w:right w:val="nil"/>
            </w:tcBorders>
          </w:tcPr>
          <w:p w14:paraId="4898BB4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0.358***</w:t>
            </w:r>
          </w:p>
        </w:tc>
      </w:tr>
      <w:tr w:rsidR="0032284F" w14:paraId="2E02F9EC" w14:textId="77777777" w:rsidTr="00246EC9">
        <w:tc>
          <w:tcPr>
            <w:tcW w:w="1656" w:type="dxa"/>
            <w:tcBorders>
              <w:top w:val="nil"/>
              <w:left w:val="nil"/>
              <w:bottom w:val="nil"/>
              <w:right w:val="nil"/>
            </w:tcBorders>
          </w:tcPr>
          <w:p w14:paraId="659A92A3"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5F8668E"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558352A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(0.051)</w:t>
            </w:r>
          </w:p>
        </w:tc>
        <w:tc>
          <w:tcPr>
            <w:tcW w:w="1890" w:type="dxa"/>
            <w:tcBorders>
              <w:top w:val="nil"/>
              <w:left w:val="nil"/>
              <w:bottom w:val="nil"/>
              <w:right w:val="nil"/>
            </w:tcBorders>
          </w:tcPr>
          <w:p w14:paraId="2A063D9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(0.046)</w:t>
            </w:r>
          </w:p>
        </w:tc>
        <w:tc>
          <w:tcPr>
            <w:tcW w:w="1800" w:type="dxa"/>
            <w:tcBorders>
              <w:top w:val="nil"/>
              <w:left w:val="nil"/>
              <w:bottom w:val="nil"/>
              <w:right w:val="nil"/>
            </w:tcBorders>
          </w:tcPr>
          <w:p w14:paraId="4C748AF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(0.060)</w:t>
            </w:r>
          </w:p>
        </w:tc>
      </w:tr>
      <w:tr w:rsidR="0032284F" w14:paraId="21AA8224" w14:textId="77777777" w:rsidTr="00246EC9">
        <w:tc>
          <w:tcPr>
            <w:tcW w:w="1656" w:type="dxa"/>
            <w:tcBorders>
              <w:top w:val="nil"/>
              <w:left w:val="nil"/>
              <w:bottom w:val="nil"/>
              <w:right w:val="nil"/>
            </w:tcBorders>
          </w:tcPr>
          <w:p w14:paraId="433A9951" w14:textId="1318AC14"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proofErr w:type="spellStart"/>
            <w:r w:rsidR="0032284F" w:rsidRPr="0032284F">
              <w:rPr>
                <w:rFonts w:cstheme="minorHAnsi"/>
              </w:rPr>
              <w:t>popdens</w:t>
            </w:r>
            <w:proofErr w:type="spellEnd"/>
            <w:r>
              <w:rPr>
                <w:rFonts w:cstheme="minorHAnsi"/>
              </w:rPr>
              <w:t>)</w:t>
            </w:r>
          </w:p>
        </w:tc>
        <w:tc>
          <w:tcPr>
            <w:tcW w:w="1224" w:type="dxa"/>
            <w:tcBorders>
              <w:top w:val="nil"/>
              <w:left w:val="nil"/>
              <w:bottom w:val="nil"/>
              <w:right w:val="nil"/>
            </w:tcBorders>
          </w:tcPr>
          <w:p w14:paraId="3A18965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5C4B456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4EB1EE5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1B1221E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0.036**</w:t>
            </w:r>
          </w:p>
        </w:tc>
      </w:tr>
      <w:tr w:rsidR="0032284F" w14:paraId="194F6EFE" w14:textId="77777777" w:rsidTr="00246EC9">
        <w:tc>
          <w:tcPr>
            <w:tcW w:w="1656" w:type="dxa"/>
            <w:tcBorders>
              <w:top w:val="nil"/>
              <w:left w:val="nil"/>
              <w:bottom w:val="nil"/>
              <w:right w:val="nil"/>
            </w:tcBorders>
          </w:tcPr>
          <w:p w14:paraId="254F6AE8"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2C5193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0E65A2D6"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6C249A6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5345014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(0.014)</w:t>
            </w:r>
          </w:p>
        </w:tc>
      </w:tr>
      <w:tr w:rsidR="0032284F" w14:paraId="58D233E4" w14:textId="77777777" w:rsidTr="00246EC9">
        <w:tc>
          <w:tcPr>
            <w:tcW w:w="1656" w:type="dxa"/>
            <w:tcBorders>
              <w:top w:val="nil"/>
              <w:left w:val="nil"/>
              <w:bottom w:val="nil"/>
              <w:right w:val="nil"/>
            </w:tcBorders>
          </w:tcPr>
          <w:p w14:paraId="1761CA76" w14:textId="77777777"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rPr>
              <w:t>bachelors</w:t>
            </w:r>
          </w:p>
        </w:tc>
        <w:tc>
          <w:tcPr>
            <w:tcW w:w="1224" w:type="dxa"/>
            <w:tcBorders>
              <w:top w:val="nil"/>
              <w:left w:val="nil"/>
              <w:bottom w:val="nil"/>
              <w:right w:val="nil"/>
            </w:tcBorders>
          </w:tcPr>
          <w:p w14:paraId="1DA0CF96"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D48623E"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1CEDB992"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66F4CFB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1.461***</w:t>
            </w:r>
          </w:p>
        </w:tc>
      </w:tr>
      <w:tr w:rsidR="0032284F" w14:paraId="6ED655A1" w14:textId="77777777" w:rsidTr="00246EC9">
        <w:tc>
          <w:tcPr>
            <w:tcW w:w="1656" w:type="dxa"/>
            <w:tcBorders>
              <w:top w:val="nil"/>
              <w:left w:val="nil"/>
              <w:bottom w:val="nil"/>
              <w:right w:val="nil"/>
            </w:tcBorders>
          </w:tcPr>
          <w:p w14:paraId="131D8E71"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FEE4C0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23E6C318"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66D7259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66CA02B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(0.159)</w:t>
            </w:r>
          </w:p>
        </w:tc>
      </w:tr>
      <w:tr w:rsidR="0032284F" w14:paraId="7708D066" w14:textId="77777777" w:rsidTr="00246EC9">
        <w:tc>
          <w:tcPr>
            <w:tcW w:w="1656" w:type="dxa"/>
            <w:tcBorders>
              <w:top w:val="nil"/>
              <w:left w:val="nil"/>
              <w:bottom w:val="nil"/>
              <w:right w:val="nil"/>
            </w:tcBorders>
          </w:tcPr>
          <w:p w14:paraId="2FA00211" w14:textId="77777777"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rPr>
              <w:t>graduate</w:t>
            </w:r>
          </w:p>
        </w:tc>
        <w:tc>
          <w:tcPr>
            <w:tcW w:w="1224" w:type="dxa"/>
            <w:tcBorders>
              <w:top w:val="nil"/>
              <w:left w:val="nil"/>
              <w:bottom w:val="nil"/>
              <w:right w:val="nil"/>
            </w:tcBorders>
          </w:tcPr>
          <w:p w14:paraId="287C145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B249F4D"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7001D1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2A681C0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1.476***</w:t>
            </w:r>
          </w:p>
        </w:tc>
      </w:tr>
      <w:tr w:rsidR="0032284F" w14:paraId="5247AA42" w14:textId="77777777" w:rsidTr="00246EC9">
        <w:tc>
          <w:tcPr>
            <w:tcW w:w="1656" w:type="dxa"/>
            <w:tcBorders>
              <w:top w:val="nil"/>
              <w:left w:val="nil"/>
              <w:bottom w:val="nil"/>
              <w:right w:val="nil"/>
            </w:tcBorders>
          </w:tcPr>
          <w:p w14:paraId="282FC34E"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4B6450B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2786978"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4073124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19905CE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(0.448)</w:t>
            </w:r>
          </w:p>
        </w:tc>
      </w:tr>
      <w:tr w:rsidR="0032284F" w14:paraId="3EA45FF1" w14:textId="77777777" w:rsidTr="00246EC9">
        <w:tc>
          <w:tcPr>
            <w:tcW w:w="1656" w:type="dxa"/>
            <w:tcBorders>
              <w:top w:val="nil"/>
              <w:left w:val="nil"/>
              <w:bottom w:val="nil"/>
              <w:right w:val="nil"/>
            </w:tcBorders>
          </w:tcPr>
          <w:p w14:paraId="225B7840" w14:textId="5D77B658"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urate</w:t>
            </w:r>
            <w:r>
              <w:rPr>
                <w:rFonts w:cstheme="minorHAnsi"/>
              </w:rPr>
              <w:t>)</w:t>
            </w:r>
          </w:p>
        </w:tc>
        <w:tc>
          <w:tcPr>
            <w:tcW w:w="1224" w:type="dxa"/>
            <w:tcBorders>
              <w:top w:val="nil"/>
              <w:left w:val="nil"/>
              <w:bottom w:val="nil"/>
              <w:right w:val="nil"/>
            </w:tcBorders>
          </w:tcPr>
          <w:p w14:paraId="2A20F3A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D306E0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55F95E3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5A9FC70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-0.598*</w:t>
            </w:r>
          </w:p>
        </w:tc>
      </w:tr>
      <w:tr w:rsidR="0032284F" w14:paraId="0B1B6A84" w14:textId="77777777" w:rsidTr="00246EC9">
        <w:tc>
          <w:tcPr>
            <w:tcW w:w="1656" w:type="dxa"/>
            <w:tcBorders>
              <w:top w:val="nil"/>
              <w:left w:val="nil"/>
              <w:bottom w:val="nil"/>
              <w:right w:val="nil"/>
            </w:tcBorders>
          </w:tcPr>
          <w:p w14:paraId="4301840E"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2C33EF52"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5F70D54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6B329B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2253FCF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(0.340)</w:t>
            </w:r>
          </w:p>
        </w:tc>
      </w:tr>
      <w:tr w:rsidR="0032284F" w14:paraId="704EE9BB" w14:textId="77777777" w:rsidTr="00246EC9">
        <w:tc>
          <w:tcPr>
            <w:tcW w:w="1656" w:type="dxa"/>
            <w:tcBorders>
              <w:top w:val="nil"/>
              <w:left w:val="nil"/>
              <w:bottom w:val="nil"/>
              <w:right w:val="nil"/>
            </w:tcBorders>
          </w:tcPr>
          <w:p w14:paraId="35D20FF0" w14:textId="33E15939"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proofErr w:type="spellStart"/>
            <w:r w:rsidR="0032284F" w:rsidRPr="0032284F">
              <w:rPr>
                <w:rFonts w:cstheme="minorHAnsi"/>
              </w:rPr>
              <w:t>lfpr</w:t>
            </w:r>
            <w:proofErr w:type="spellEnd"/>
            <w:r>
              <w:rPr>
                <w:rFonts w:cstheme="minorHAnsi"/>
              </w:rPr>
              <w:t>)</w:t>
            </w:r>
          </w:p>
        </w:tc>
        <w:tc>
          <w:tcPr>
            <w:tcW w:w="1224" w:type="dxa"/>
            <w:tcBorders>
              <w:top w:val="nil"/>
              <w:left w:val="nil"/>
              <w:bottom w:val="nil"/>
              <w:right w:val="nil"/>
            </w:tcBorders>
          </w:tcPr>
          <w:p w14:paraId="56BA36B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0D0E93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299080D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27AB43A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0.104</w:t>
            </w:r>
          </w:p>
        </w:tc>
      </w:tr>
      <w:tr w:rsidR="0032284F" w14:paraId="610FF39D" w14:textId="77777777" w:rsidTr="00246EC9">
        <w:tc>
          <w:tcPr>
            <w:tcW w:w="1656" w:type="dxa"/>
            <w:tcBorders>
              <w:top w:val="nil"/>
              <w:left w:val="nil"/>
              <w:bottom w:val="nil"/>
              <w:right w:val="nil"/>
            </w:tcBorders>
          </w:tcPr>
          <w:p w14:paraId="1E698E24"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527EC16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3CFAEAA"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316CACD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312E877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(0.064)</w:t>
            </w:r>
          </w:p>
        </w:tc>
      </w:tr>
      <w:tr w:rsidR="0032284F" w14:paraId="2F254AA1" w14:textId="77777777" w:rsidTr="00246EC9">
        <w:tc>
          <w:tcPr>
            <w:tcW w:w="1656" w:type="dxa"/>
            <w:tcBorders>
              <w:top w:val="nil"/>
              <w:left w:val="nil"/>
              <w:bottom w:val="nil"/>
              <w:right w:val="nil"/>
            </w:tcBorders>
          </w:tcPr>
          <w:p w14:paraId="3C01B2E4" w14:textId="593217D2"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math</w:t>
            </w:r>
            <w:r>
              <w:rPr>
                <w:rFonts w:cstheme="minorHAnsi"/>
              </w:rPr>
              <w:t>)</w:t>
            </w:r>
          </w:p>
        </w:tc>
        <w:tc>
          <w:tcPr>
            <w:tcW w:w="1224" w:type="dxa"/>
            <w:tcBorders>
              <w:top w:val="nil"/>
              <w:left w:val="nil"/>
              <w:bottom w:val="nil"/>
              <w:right w:val="nil"/>
            </w:tcBorders>
          </w:tcPr>
          <w:p w14:paraId="28389B0A"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1EA089AE"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FCE90C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029527D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0.055</w:t>
            </w:r>
          </w:p>
        </w:tc>
      </w:tr>
      <w:tr w:rsidR="0032284F" w14:paraId="708C6EA5" w14:textId="77777777" w:rsidTr="00246EC9">
        <w:tc>
          <w:tcPr>
            <w:tcW w:w="1656" w:type="dxa"/>
            <w:tcBorders>
              <w:top w:val="nil"/>
              <w:left w:val="nil"/>
              <w:bottom w:val="nil"/>
              <w:right w:val="nil"/>
            </w:tcBorders>
          </w:tcPr>
          <w:p w14:paraId="44ACC3D4"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32E1757B"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0E64C4E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4AE1B35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4FAB0FD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(0.033)</w:t>
            </w:r>
          </w:p>
        </w:tc>
      </w:tr>
      <w:tr w:rsidR="0032284F" w14:paraId="07A39D01" w14:textId="77777777" w:rsidTr="00246EC9">
        <w:tc>
          <w:tcPr>
            <w:tcW w:w="1656" w:type="dxa"/>
            <w:tcBorders>
              <w:top w:val="nil"/>
              <w:left w:val="nil"/>
              <w:bottom w:val="nil"/>
              <w:right w:val="nil"/>
            </w:tcBorders>
          </w:tcPr>
          <w:p w14:paraId="567D9638" w14:textId="163A76F7" w:rsidR="0032284F" w:rsidRPr="0032284F" w:rsidRDefault="00DC445C" w:rsidP="0032284F">
            <w:pPr>
              <w:widowControl w:val="0"/>
              <w:autoSpaceDE w:val="0"/>
              <w:autoSpaceDN w:val="0"/>
              <w:adjustRightInd w:val="0"/>
              <w:spacing w:after="0" w:line="240" w:lineRule="auto"/>
              <w:rPr>
                <w:rFonts w:cstheme="minorHAnsi"/>
              </w:rPr>
            </w:pPr>
            <w:r w:rsidRPr="0032284F">
              <w:rPr>
                <w:rFonts w:cstheme="minorHAnsi"/>
              </w:rPr>
              <w:t>I</w:t>
            </w:r>
            <w:r w:rsidR="0032284F" w:rsidRPr="0032284F">
              <w:rPr>
                <w:rFonts w:cstheme="minorHAnsi"/>
              </w:rPr>
              <w:t>nc</w:t>
            </w:r>
            <w:r>
              <w:rPr>
                <w:rFonts w:cstheme="minorHAnsi"/>
              </w:rPr>
              <w:t xml:space="preserve"> tax</w:t>
            </w:r>
          </w:p>
        </w:tc>
        <w:tc>
          <w:tcPr>
            <w:tcW w:w="1224" w:type="dxa"/>
            <w:tcBorders>
              <w:top w:val="nil"/>
              <w:left w:val="nil"/>
              <w:bottom w:val="nil"/>
              <w:right w:val="nil"/>
            </w:tcBorders>
          </w:tcPr>
          <w:p w14:paraId="2AF8B9F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2301ECA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1BDF980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6BD93A6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-0.013***</w:t>
            </w:r>
          </w:p>
        </w:tc>
      </w:tr>
      <w:tr w:rsidR="0032284F" w14:paraId="1C92EBD7" w14:textId="77777777" w:rsidTr="00246EC9">
        <w:tc>
          <w:tcPr>
            <w:tcW w:w="1656" w:type="dxa"/>
            <w:tcBorders>
              <w:top w:val="nil"/>
              <w:left w:val="nil"/>
              <w:bottom w:val="nil"/>
              <w:right w:val="nil"/>
            </w:tcBorders>
          </w:tcPr>
          <w:p w14:paraId="2ACAD966"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4302F41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35A447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1901284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5C7200B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(0.004)</w:t>
            </w:r>
          </w:p>
        </w:tc>
      </w:tr>
      <w:tr w:rsidR="0032284F" w14:paraId="3DE69B73" w14:textId="77777777" w:rsidTr="00246EC9">
        <w:tc>
          <w:tcPr>
            <w:tcW w:w="1656" w:type="dxa"/>
            <w:tcBorders>
              <w:top w:val="nil"/>
              <w:left w:val="nil"/>
              <w:bottom w:val="nil"/>
              <w:right w:val="nil"/>
            </w:tcBorders>
          </w:tcPr>
          <w:p w14:paraId="4B6E4BC8" w14:textId="5AA2DC77" w:rsidR="0032284F" w:rsidRPr="0032284F" w:rsidRDefault="00DC445C" w:rsidP="0032284F">
            <w:pPr>
              <w:widowControl w:val="0"/>
              <w:autoSpaceDE w:val="0"/>
              <w:autoSpaceDN w:val="0"/>
              <w:adjustRightInd w:val="0"/>
              <w:spacing w:after="0" w:line="240" w:lineRule="auto"/>
              <w:rPr>
                <w:rFonts w:cstheme="minorHAnsi"/>
              </w:rPr>
            </w:pPr>
            <w:r>
              <w:rPr>
                <w:rFonts w:cstheme="minorHAnsi"/>
              </w:rPr>
              <w:t>s</w:t>
            </w:r>
            <w:r w:rsidR="0032284F" w:rsidRPr="0032284F">
              <w:rPr>
                <w:rFonts w:cstheme="minorHAnsi"/>
              </w:rPr>
              <w:t>ales</w:t>
            </w:r>
            <w:r>
              <w:rPr>
                <w:rFonts w:cstheme="minorHAnsi"/>
              </w:rPr>
              <w:t xml:space="preserve"> tax</w:t>
            </w:r>
          </w:p>
        </w:tc>
        <w:tc>
          <w:tcPr>
            <w:tcW w:w="1224" w:type="dxa"/>
            <w:tcBorders>
              <w:top w:val="nil"/>
              <w:left w:val="nil"/>
              <w:bottom w:val="nil"/>
              <w:right w:val="nil"/>
            </w:tcBorders>
          </w:tcPr>
          <w:p w14:paraId="615E05BB"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F0EBB1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232D1BC2"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148E9B4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-0.010***</w:t>
            </w:r>
          </w:p>
        </w:tc>
      </w:tr>
      <w:tr w:rsidR="0032284F" w14:paraId="2707B8BA" w14:textId="77777777" w:rsidTr="00246EC9">
        <w:tc>
          <w:tcPr>
            <w:tcW w:w="1656" w:type="dxa"/>
            <w:tcBorders>
              <w:top w:val="nil"/>
              <w:left w:val="nil"/>
              <w:bottom w:val="nil"/>
              <w:right w:val="nil"/>
            </w:tcBorders>
          </w:tcPr>
          <w:p w14:paraId="52E66344"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B7B156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BF0C0E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E24FF1D"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3C5BC0F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(0.003)</w:t>
            </w:r>
          </w:p>
        </w:tc>
      </w:tr>
      <w:tr w:rsidR="0032284F" w14:paraId="73A99332" w14:textId="77777777" w:rsidTr="00246EC9">
        <w:tc>
          <w:tcPr>
            <w:tcW w:w="1656" w:type="dxa"/>
            <w:tcBorders>
              <w:top w:val="nil"/>
              <w:left w:val="nil"/>
              <w:bottom w:val="nil"/>
              <w:right w:val="nil"/>
            </w:tcBorders>
          </w:tcPr>
          <w:p w14:paraId="6E4672FC" w14:textId="10A2A0F8"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rPr>
              <w:t>cons</w:t>
            </w:r>
            <w:r w:rsidR="0022181F">
              <w:rPr>
                <w:rFonts w:cstheme="minorHAnsi"/>
              </w:rPr>
              <w:t>tant</w:t>
            </w:r>
          </w:p>
        </w:tc>
        <w:tc>
          <w:tcPr>
            <w:tcW w:w="1224" w:type="dxa"/>
            <w:tcBorders>
              <w:top w:val="nil"/>
              <w:left w:val="nil"/>
              <w:bottom w:val="nil"/>
              <w:right w:val="nil"/>
            </w:tcBorders>
          </w:tcPr>
          <w:p w14:paraId="1FB62F5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12.619***</w:t>
            </w:r>
          </w:p>
        </w:tc>
        <w:tc>
          <w:tcPr>
            <w:tcW w:w="1440" w:type="dxa"/>
            <w:tcBorders>
              <w:top w:val="nil"/>
              <w:left w:val="nil"/>
              <w:bottom w:val="nil"/>
              <w:right w:val="nil"/>
            </w:tcBorders>
          </w:tcPr>
          <w:p w14:paraId="2B424DB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10.686***</w:t>
            </w:r>
          </w:p>
        </w:tc>
        <w:tc>
          <w:tcPr>
            <w:tcW w:w="1890" w:type="dxa"/>
            <w:tcBorders>
              <w:top w:val="nil"/>
              <w:left w:val="nil"/>
              <w:bottom w:val="nil"/>
              <w:right w:val="nil"/>
            </w:tcBorders>
          </w:tcPr>
          <w:p w14:paraId="29ABE85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5.354***</w:t>
            </w:r>
          </w:p>
        </w:tc>
        <w:tc>
          <w:tcPr>
            <w:tcW w:w="1800" w:type="dxa"/>
            <w:tcBorders>
              <w:top w:val="nil"/>
              <w:left w:val="nil"/>
              <w:bottom w:val="nil"/>
              <w:right w:val="nil"/>
            </w:tcBorders>
          </w:tcPr>
          <w:p w14:paraId="42FCB49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6.809***</w:t>
            </w:r>
          </w:p>
        </w:tc>
      </w:tr>
      <w:tr w:rsidR="0032284F" w14:paraId="73A352F4" w14:textId="77777777" w:rsidTr="00246EC9">
        <w:tc>
          <w:tcPr>
            <w:tcW w:w="1656" w:type="dxa"/>
            <w:tcBorders>
              <w:top w:val="nil"/>
              <w:left w:val="nil"/>
              <w:bottom w:val="single" w:sz="4" w:space="0" w:color="auto"/>
              <w:right w:val="nil"/>
            </w:tcBorders>
          </w:tcPr>
          <w:p w14:paraId="4B80CCCA"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single" w:sz="4" w:space="0" w:color="auto"/>
              <w:right w:val="nil"/>
            </w:tcBorders>
          </w:tcPr>
          <w:p w14:paraId="273D435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(0.076)</w:t>
            </w:r>
          </w:p>
        </w:tc>
        <w:tc>
          <w:tcPr>
            <w:tcW w:w="1440" w:type="dxa"/>
            <w:tcBorders>
              <w:top w:val="nil"/>
              <w:left w:val="nil"/>
              <w:bottom w:val="single" w:sz="4" w:space="0" w:color="auto"/>
              <w:right w:val="nil"/>
            </w:tcBorders>
          </w:tcPr>
          <w:p w14:paraId="744C3D6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(2.228)</w:t>
            </w:r>
          </w:p>
        </w:tc>
        <w:tc>
          <w:tcPr>
            <w:tcW w:w="1890" w:type="dxa"/>
            <w:tcBorders>
              <w:top w:val="nil"/>
              <w:left w:val="nil"/>
              <w:bottom w:val="single" w:sz="4" w:space="0" w:color="auto"/>
              <w:right w:val="nil"/>
            </w:tcBorders>
          </w:tcPr>
          <w:p w14:paraId="2BDCCDD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(1.193)</w:t>
            </w:r>
          </w:p>
        </w:tc>
        <w:tc>
          <w:tcPr>
            <w:tcW w:w="1800" w:type="dxa"/>
            <w:tcBorders>
              <w:top w:val="nil"/>
              <w:left w:val="nil"/>
              <w:bottom w:val="single" w:sz="4" w:space="0" w:color="auto"/>
              <w:right w:val="nil"/>
            </w:tcBorders>
          </w:tcPr>
          <w:p w14:paraId="50D0C1B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(1.292)</w:t>
            </w:r>
          </w:p>
        </w:tc>
      </w:tr>
      <w:tr w:rsidR="003A2695" w14:paraId="6B92CADB" w14:textId="77777777" w:rsidTr="00246EC9">
        <w:tc>
          <w:tcPr>
            <w:tcW w:w="1656" w:type="dxa"/>
            <w:tcBorders>
              <w:top w:val="single" w:sz="4" w:space="0" w:color="auto"/>
              <w:left w:val="nil"/>
              <w:bottom w:val="nil"/>
              <w:right w:val="nil"/>
            </w:tcBorders>
          </w:tcPr>
          <w:p w14:paraId="08161C90" w14:textId="5CF1F3AB" w:rsidR="003A2695" w:rsidRPr="0032284F" w:rsidRDefault="003A2695" w:rsidP="00221364">
            <w:pPr>
              <w:widowControl w:val="0"/>
              <w:autoSpaceDE w:val="0"/>
              <w:autoSpaceDN w:val="0"/>
              <w:adjustRightInd w:val="0"/>
              <w:spacing w:after="0" w:line="240" w:lineRule="auto"/>
              <w:rPr>
                <w:rFonts w:cstheme="minorHAnsi"/>
              </w:rPr>
            </w:pPr>
            <w:r>
              <w:rPr>
                <w:rFonts w:cstheme="minorHAnsi"/>
              </w:rPr>
              <w:t>Month &amp; State Fixed Effects</w:t>
            </w:r>
          </w:p>
        </w:tc>
        <w:tc>
          <w:tcPr>
            <w:tcW w:w="1224" w:type="dxa"/>
            <w:tcBorders>
              <w:top w:val="single" w:sz="4" w:space="0" w:color="auto"/>
              <w:left w:val="nil"/>
              <w:bottom w:val="nil"/>
              <w:right w:val="nil"/>
            </w:tcBorders>
          </w:tcPr>
          <w:p w14:paraId="53526A7F" w14:textId="31FA23A3" w:rsidR="003A2695" w:rsidRPr="0032284F" w:rsidRDefault="003A2695" w:rsidP="00221364">
            <w:pPr>
              <w:widowControl w:val="0"/>
              <w:autoSpaceDE w:val="0"/>
              <w:autoSpaceDN w:val="0"/>
              <w:adjustRightInd w:val="0"/>
              <w:spacing w:after="0" w:line="240" w:lineRule="auto"/>
              <w:jc w:val="center"/>
              <w:rPr>
                <w:rFonts w:cstheme="minorHAnsi"/>
              </w:rPr>
            </w:pPr>
          </w:p>
        </w:tc>
        <w:tc>
          <w:tcPr>
            <w:tcW w:w="1440" w:type="dxa"/>
            <w:tcBorders>
              <w:top w:val="single" w:sz="4" w:space="0" w:color="auto"/>
              <w:left w:val="nil"/>
              <w:bottom w:val="nil"/>
              <w:right w:val="nil"/>
            </w:tcBorders>
          </w:tcPr>
          <w:p w14:paraId="1BCC6E18" w14:textId="3843D5AC" w:rsidR="003A2695" w:rsidRPr="0032284F" w:rsidRDefault="003A2695" w:rsidP="00221364">
            <w:pPr>
              <w:widowControl w:val="0"/>
              <w:autoSpaceDE w:val="0"/>
              <w:autoSpaceDN w:val="0"/>
              <w:adjustRightInd w:val="0"/>
              <w:spacing w:after="0" w:line="240" w:lineRule="auto"/>
              <w:jc w:val="center"/>
              <w:rPr>
                <w:rFonts w:cstheme="minorHAnsi"/>
              </w:rPr>
            </w:pPr>
          </w:p>
        </w:tc>
        <w:tc>
          <w:tcPr>
            <w:tcW w:w="1890" w:type="dxa"/>
            <w:tcBorders>
              <w:top w:val="single" w:sz="4" w:space="0" w:color="auto"/>
              <w:left w:val="nil"/>
              <w:bottom w:val="nil"/>
              <w:right w:val="nil"/>
            </w:tcBorders>
          </w:tcPr>
          <w:p w14:paraId="0CA84E09" w14:textId="481DAB4D" w:rsidR="003A2695" w:rsidRPr="0032284F" w:rsidRDefault="003A2695" w:rsidP="00221364">
            <w:pPr>
              <w:widowControl w:val="0"/>
              <w:autoSpaceDE w:val="0"/>
              <w:autoSpaceDN w:val="0"/>
              <w:adjustRightInd w:val="0"/>
              <w:spacing w:after="0" w:line="240" w:lineRule="auto"/>
              <w:jc w:val="center"/>
              <w:rPr>
                <w:rFonts w:cstheme="minorHAnsi"/>
              </w:rPr>
            </w:pPr>
            <w:r>
              <w:rPr>
                <w:rFonts w:cstheme="minorHAnsi"/>
              </w:rPr>
              <w:t>x</w:t>
            </w:r>
          </w:p>
        </w:tc>
        <w:tc>
          <w:tcPr>
            <w:tcW w:w="1800" w:type="dxa"/>
            <w:tcBorders>
              <w:top w:val="single" w:sz="4" w:space="0" w:color="auto"/>
              <w:left w:val="nil"/>
              <w:bottom w:val="nil"/>
              <w:right w:val="nil"/>
            </w:tcBorders>
          </w:tcPr>
          <w:p w14:paraId="2FC67567" w14:textId="6CBAE3AD" w:rsidR="003A2695" w:rsidRPr="0032284F" w:rsidRDefault="003A2695" w:rsidP="00221364">
            <w:pPr>
              <w:widowControl w:val="0"/>
              <w:autoSpaceDE w:val="0"/>
              <w:autoSpaceDN w:val="0"/>
              <w:adjustRightInd w:val="0"/>
              <w:spacing w:after="0" w:line="240" w:lineRule="auto"/>
              <w:jc w:val="center"/>
              <w:rPr>
                <w:rFonts w:cstheme="minorHAnsi"/>
              </w:rPr>
            </w:pPr>
            <w:r>
              <w:rPr>
                <w:rFonts w:cstheme="minorHAnsi"/>
              </w:rPr>
              <w:t>x</w:t>
            </w:r>
          </w:p>
        </w:tc>
      </w:tr>
      <w:tr w:rsidR="0032284F" w14:paraId="5829C12B" w14:textId="77777777" w:rsidTr="00246EC9">
        <w:tc>
          <w:tcPr>
            <w:tcW w:w="1656" w:type="dxa"/>
            <w:tcBorders>
              <w:top w:val="single" w:sz="4" w:space="0" w:color="auto"/>
              <w:left w:val="nil"/>
              <w:bottom w:val="nil"/>
              <w:right w:val="nil"/>
            </w:tcBorders>
          </w:tcPr>
          <w:p w14:paraId="5BB2488F" w14:textId="77777777"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i/>
                <w:iCs/>
              </w:rPr>
              <w:t>N</w:t>
            </w:r>
          </w:p>
        </w:tc>
        <w:tc>
          <w:tcPr>
            <w:tcW w:w="1224" w:type="dxa"/>
            <w:tcBorders>
              <w:top w:val="single" w:sz="4" w:space="0" w:color="auto"/>
              <w:left w:val="nil"/>
              <w:bottom w:val="nil"/>
              <w:right w:val="nil"/>
            </w:tcBorders>
          </w:tcPr>
          <w:p w14:paraId="619681C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c>
          <w:tcPr>
            <w:tcW w:w="1440" w:type="dxa"/>
            <w:tcBorders>
              <w:top w:val="single" w:sz="4" w:space="0" w:color="auto"/>
              <w:left w:val="nil"/>
              <w:bottom w:val="nil"/>
              <w:right w:val="nil"/>
            </w:tcBorders>
          </w:tcPr>
          <w:p w14:paraId="65FD4B0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c>
          <w:tcPr>
            <w:tcW w:w="1890" w:type="dxa"/>
            <w:tcBorders>
              <w:top w:val="single" w:sz="4" w:space="0" w:color="auto"/>
              <w:left w:val="nil"/>
              <w:bottom w:val="nil"/>
              <w:right w:val="nil"/>
            </w:tcBorders>
          </w:tcPr>
          <w:p w14:paraId="4133BA3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c>
          <w:tcPr>
            <w:tcW w:w="1800" w:type="dxa"/>
            <w:tcBorders>
              <w:top w:val="single" w:sz="4" w:space="0" w:color="auto"/>
              <w:left w:val="nil"/>
              <w:bottom w:val="nil"/>
              <w:right w:val="nil"/>
            </w:tcBorders>
          </w:tcPr>
          <w:p w14:paraId="787C6B3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r>
      <w:tr w:rsidR="0032284F" w14:paraId="7DED9711" w14:textId="77777777" w:rsidTr="00246EC9">
        <w:tc>
          <w:tcPr>
            <w:tcW w:w="1656" w:type="dxa"/>
            <w:tcBorders>
              <w:top w:val="nil"/>
              <w:left w:val="nil"/>
              <w:bottom w:val="single" w:sz="4" w:space="0" w:color="auto"/>
              <w:right w:val="nil"/>
            </w:tcBorders>
          </w:tcPr>
          <w:p w14:paraId="54E484A2" w14:textId="344CF53C" w:rsidR="0032284F" w:rsidRPr="0032284F" w:rsidRDefault="00285012" w:rsidP="0032284F">
            <w:pPr>
              <w:widowControl w:val="0"/>
              <w:autoSpaceDE w:val="0"/>
              <w:autoSpaceDN w:val="0"/>
              <w:adjustRightInd w:val="0"/>
              <w:spacing w:after="0" w:line="240" w:lineRule="auto"/>
              <w:rPr>
                <w:rFonts w:cstheme="minorHAnsi"/>
              </w:rPr>
            </w:pPr>
            <w:r>
              <w:rPr>
                <w:rFonts w:cstheme="minorHAnsi"/>
              </w:rPr>
              <w:t>A</w:t>
            </w:r>
            <w:r w:rsidR="0032284F" w:rsidRPr="0032284F">
              <w:rPr>
                <w:rFonts w:cstheme="minorHAnsi"/>
              </w:rPr>
              <w:t xml:space="preserve">dj. </w:t>
            </w:r>
            <w:r w:rsidR="0032284F" w:rsidRPr="0032284F">
              <w:rPr>
                <w:rFonts w:cstheme="minorHAnsi"/>
                <w:i/>
                <w:iCs/>
              </w:rPr>
              <w:t>R</w:t>
            </w:r>
            <w:r w:rsidR="0032284F" w:rsidRPr="0032284F">
              <w:rPr>
                <w:rFonts w:cstheme="minorHAnsi"/>
                <w:vertAlign w:val="superscript"/>
              </w:rPr>
              <w:t>2</w:t>
            </w:r>
          </w:p>
        </w:tc>
        <w:tc>
          <w:tcPr>
            <w:tcW w:w="1224" w:type="dxa"/>
            <w:tcBorders>
              <w:top w:val="nil"/>
              <w:left w:val="nil"/>
              <w:bottom w:val="single" w:sz="4" w:space="0" w:color="auto"/>
              <w:right w:val="nil"/>
            </w:tcBorders>
          </w:tcPr>
          <w:p w14:paraId="5DC117E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0.034</w:t>
            </w:r>
          </w:p>
        </w:tc>
        <w:tc>
          <w:tcPr>
            <w:tcW w:w="1440" w:type="dxa"/>
            <w:tcBorders>
              <w:top w:val="nil"/>
              <w:left w:val="nil"/>
              <w:bottom w:val="single" w:sz="4" w:space="0" w:color="auto"/>
              <w:right w:val="nil"/>
            </w:tcBorders>
          </w:tcPr>
          <w:p w14:paraId="53BF366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0.073</w:t>
            </w:r>
          </w:p>
        </w:tc>
        <w:tc>
          <w:tcPr>
            <w:tcW w:w="1890" w:type="dxa"/>
            <w:tcBorders>
              <w:top w:val="nil"/>
              <w:left w:val="nil"/>
              <w:bottom w:val="single" w:sz="4" w:space="0" w:color="auto"/>
              <w:right w:val="nil"/>
            </w:tcBorders>
          </w:tcPr>
          <w:p w14:paraId="6997422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0.267</w:t>
            </w:r>
          </w:p>
        </w:tc>
        <w:tc>
          <w:tcPr>
            <w:tcW w:w="1800" w:type="dxa"/>
            <w:tcBorders>
              <w:top w:val="nil"/>
              <w:left w:val="nil"/>
              <w:bottom w:val="single" w:sz="4" w:space="0" w:color="auto"/>
              <w:right w:val="nil"/>
            </w:tcBorders>
          </w:tcPr>
          <w:p w14:paraId="6AD163C6"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0.329</w:t>
            </w:r>
          </w:p>
        </w:tc>
      </w:tr>
    </w:tbl>
    <w:p w14:paraId="30D2529D" w14:textId="7DE6A7F1" w:rsidR="0032284F" w:rsidRPr="003A2695" w:rsidRDefault="003A2695" w:rsidP="00A546C9">
      <w:pPr>
        <w:jc w:val="both"/>
        <w:rPr>
          <w:bCs/>
        </w:rPr>
      </w:pPr>
      <w:r w:rsidRPr="003A2695">
        <w:rPr>
          <w:bCs/>
        </w:rPr>
        <w:t>Left hand side variable ln(price)</w:t>
      </w:r>
      <w:r>
        <w:rPr>
          <w:bCs/>
        </w:rPr>
        <w:t xml:space="preserve">. </w:t>
      </w:r>
      <w:r w:rsidR="003C42F1">
        <w:rPr>
          <w:bCs/>
        </w:rPr>
        <w:t xml:space="preserve">Estimated using </w:t>
      </w:r>
      <w:r w:rsidR="00C85294">
        <w:rPr>
          <w:bCs/>
        </w:rPr>
        <w:t>O</w:t>
      </w:r>
      <w:r w:rsidR="003C42F1">
        <w:rPr>
          <w:bCs/>
        </w:rPr>
        <w:t>rdina</w:t>
      </w:r>
      <w:r w:rsidR="00C85294">
        <w:rPr>
          <w:bCs/>
        </w:rPr>
        <w:t>ry</w:t>
      </w:r>
      <w:r w:rsidR="003C42F1">
        <w:rPr>
          <w:bCs/>
        </w:rPr>
        <w:t xml:space="preserve"> Least Squares. </w:t>
      </w:r>
      <w:r>
        <w:rPr>
          <w:bCs/>
        </w:rPr>
        <w:t>Errors are clustered by state.</w:t>
      </w:r>
    </w:p>
    <w:p w14:paraId="28403A51" w14:textId="19A51FBC" w:rsidR="0032284F" w:rsidRDefault="0032284F" w:rsidP="00A546C9">
      <w:pPr>
        <w:jc w:val="both"/>
        <w:rPr>
          <w:b/>
        </w:rPr>
      </w:pPr>
    </w:p>
    <w:p w14:paraId="6EBF1C54" w14:textId="34AEA2B9" w:rsidR="0022181F" w:rsidRDefault="0022181F" w:rsidP="00A546C9">
      <w:pPr>
        <w:jc w:val="both"/>
        <w:rPr>
          <w:b/>
        </w:rPr>
      </w:pPr>
    </w:p>
    <w:p w14:paraId="2AA575BD" w14:textId="28A2A808" w:rsidR="0022181F" w:rsidRDefault="0022181F" w:rsidP="00A546C9">
      <w:pPr>
        <w:jc w:val="both"/>
        <w:rPr>
          <w:b/>
        </w:rPr>
      </w:pPr>
    </w:p>
    <w:p w14:paraId="3092DD49" w14:textId="03C7E1AE" w:rsidR="00221364" w:rsidRPr="00727184" w:rsidRDefault="00221364" w:rsidP="00221364">
      <w:pPr>
        <w:spacing w:after="0"/>
        <w:jc w:val="both"/>
        <w:rPr>
          <w:bCs/>
        </w:rPr>
      </w:pPr>
      <w:r w:rsidRPr="00727184">
        <w:rPr>
          <w:bCs/>
        </w:rPr>
        <w:lastRenderedPageBreak/>
        <w:t xml:space="preserve">Table </w:t>
      </w:r>
      <w:r w:rsidR="00464F1A">
        <w:rPr>
          <w:bCs/>
        </w:rPr>
        <w:t>5</w:t>
      </w:r>
      <w:r w:rsidRPr="00727184">
        <w:rPr>
          <w:bCs/>
        </w:rPr>
        <w:t>: Log Nonlinear Results</w:t>
      </w:r>
    </w:p>
    <w:tbl>
      <w:tblPr>
        <w:tblW w:w="0" w:type="auto"/>
        <w:tblLayout w:type="fixed"/>
        <w:tblLook w:val="0000" w:firstRow="0" w:lastRow="0" w:firstColumn="0" w:lastColumn="0" w:noHBand="0" w:noVBand="0"/>
      </w:tblPr>
      <w:tblGrid>
        <w:gridCol w:w="1656"/>
        <w:gridCol w:w="2016"/>
        <w:gridCol w:w="2016"/>
        <w:gridCol w:w="2502"/>
      </w:tblGrid>
      <w:tr w:rsidR="00221364" w:rsidRPr="001804AF" w14:paraId="726BA855" w14:textId="77777777" w:rsidTr="00285012">
        <w:trPr>
          <w:trHeight w:val="602"/>
        </w:trPr>
        <w:tc>
          <w:tcPr>
            <w:tcW w:w="1656" w:type="dxa"/>
            <w:tcBorders>
              <w:top w:val="single" w:sz="4" w:space="0" w:color="auto"/>
              <w:left w:val="nil"/>
              <w:bottom w:val="single" w:sz="4" w:space="0" w:color="auto"/>
              <w:right w:val="nil"/>
            </w:tcBorders>
          </w:tcPr>
          <w:p w14:paraId="48D5077E" w14:textId="77777777" w:rsidR="00221364" w:rsidRPr="00221364" w:rsidRDefault="00221364" w:rsidP="00221364">
            <w:pPr>
              <w:widowControl w:val="0"/>
              <w:autoSpaceDE w:val="0"/>
              <w:autoSpaceDN w:val="0"/>
              <w:adjustRightInd w:val="0"/>
              <w:spacing w:after="0" w:line="240" w:lineRule="auto"/>
              <w:rPr>
                <w:rFonts w:cstheme="minorHAnsi"/>
              </w:rPr>
            </w:pPr>
          </w:p>
        </w:tc>
        <w:tc>
          <w:tcPr>
            <w:tcW w:w="2016" w:type="dxa"/>
            <w:tcBorders>
              <w:top w:val="single" w:sz="4" w:space="0" w:color="auto"/>
              <w:left w:val="nil"/>
              <w:bottom w:val="single" w:sz="4" w:space="0" w:color="auto"/>
              <w:right w:val="nil"/>
            </w:tcBorders>
          </w:tcPr>
          <w:p w14:paraId="2F8D4DE2" w14:textId="59C287DA" w:rsidR="00221364" w:rsidRPr="00221364" w:rsidRDefault="00221364" w:rsidP="00221364">
            <w:pPr>
              <w:widowControl w:val="0"/>
              <w:autoSpaceDE w:val="0"/>
              <w:autoSpaceDN w:val="0"/>
              <w:adjustRightInd w:val="0"/>
              <w:spacing w:after="0" w:line="240" w:lineRule="auto"/>
              <w:jc w:val="center"/>
              <w:rPr>
                <w:rFonts w:cstheme="minorHAnsi"/>
              </w:rPr>
            </w:pPr>
            <w:r w:rsidRPr="00221364">
              <w:rPr>
                <w:rFonts w:cstheme="minorHAnsi"/>
              </w:rPr>
              <w:t xml:space="preserve">I: </w:t>
            </w:r>
            <w:proofErr w:type="spellStart"/>
            <w:r w:rsidRPr="00221364">
              <w:rPr>
                <w:rFonts w:cstheme="minorHAnsi"/>
              </w:rPr>
              <w:t>lnprice</w:t>
            </w:r>
            <w:proofErr w:type="spellEnd"/>
          </w:p>
        </w:tc>
        <w:tc>
          <w:tcPr>
            <w:tcW w:w="2016" w:type="dxa"/>
            <w:tcBorders>
              <w:top w:val="single" w:sz="4" w:space="0" w:color="auto"/>
              <w:left w:val="nil"/>
              <w:bottom w:val="single" w:sz="4" w:space="0" w:color="auto"/>
              <w:right w:val="nil"/>
            </w:tcBorders>
          </w:tcPr>
          <w:p w14:paraId="5AF19A29" w14:textId="34DBEBF2" w:rsidR="00221364" w:rsidRPr="00221364" w:rsidRDefault="00221364" w:rsidP="00285012">
            <w:pPr>
              <w:widowControl w:val="0"/>
              <w:autoSpaceDE w:val="0"/>
              <w:autoSpaceDN w:val="0"/>
              <w:adjustRightInd w:val="0"/>
              <w:spacing w:after="0" w:line="240" w:lineRule="auto"/>
              <w:jc w:val="center"/>
              <w:rPr>
                <w:rFonts w:cstheme="minorHAnsi"/>
              </w:rPr>
            </w:pPr>
            <w:r w:rsidRPr="00221364">
              <w:rPr>
                <w:rFonts w:cstheme="minorHAnsi"/>
              </w:rPr>
              <w:t>II: ln</w:t>
            </w:r>
            <w:r>
              <w:rPr>
                <w:rFonts w:cstheme="minorHAnsi"/>
              </w:rPr>
              <w:t>(price/ square feet)</w:t>
            </w:r>
          </w:p>
        </w:tc>
        <w:tc>
          <w:tcPr>
            <w:tcW w:w="2502" w:type="dxa"/>
            <w:tcBorders>
              <w:top w:val="single" w:sz="4" w:space="0" w:color="auto"/>
              <w:left w:val="nil"/>
              <w:bottom w:val="single" w:sz="4" w:space="0" w:color="auto"/>
              <w:right w:val="nil"/>
            </w:tcBorders>
          </w:tcPr>
          <w:p w14:paraId="01B4068B" w14:textId="1CD0A745" w:rsidR="00221364" w:rsidRPr="00221364" w:rsidRDefault="00221364" w:rsidP="00221364">
            <w:pPr>
              <w:widowControl w:val="0"/>
              <w:autoSpaceDE w:val="0"/>
              <w:autoSpaceDN w:val="0"/>
              <w:adjustRightInd w:val="0"/>
              <w:spacing w:after="0" w:line="240" w:lineRule="auto"/>
              <w:jc w:val="center"/>
              <w:rPr>
                <w:rFonts w:cstheme="minorHAnsi"/>
              </w:rPr>
            </w:pPr>
            <w:r w:rsidRPr="00221364">
              <w:rPr>
                <w:rFonts w:cstheme="minorHAnsi"/>
              </w:rPr>
              <w:t xml:space="preserve">III: </w:t>
            </w:r>
            <w:proofErr w:type="spellStart"/>
            <w:r w:rsidRPr="00221364">
              <w:rPr>
                <w:rFonts w:cstheme="minorHAnsi"/>
              </w:rPr>
              <w:t>lnprice</w:t>
            </w:r>
            <w:proofErr w:type="spellEnd"/>
            <w:r w:rsidRPr="00221364">
              <w:rPr>
                <w:rFonts w:cstheme="minorHAnsi"/>
              </w:rPr>
              <w:t xml:space="preserve"> - </w:t>
            </w:r>
            <w:r>
              <w:rPr>
                <w:rFonts w:cstheme="minorHAnsi"/>
              </w:rPr>
              <w:t>T</w:t>
            </w:r>
            <w:r w:rsidRPr="00221364">
              <w:rPr>
                <w:rFonts w:cstheme="minorHAnsi"/>
              </w:rPr>
              <w:t xml:space="preserve">ax </w:t>
            </w:r>
            <w:r>
              <w:rPr>
                <w:rFonts w:cstheme="minorHAnsi"/>
              </w:rPr>
              <w:t>R</w:t>
            </w:r>
            <w:r w:rsidRPr="00221364">
              <w:rPr>
                <w:rFonts w:cstheme="minorHAnsi"/>
              </w:rPr>
              <w:t xml:space="preserve">ate by </w:t>
            </w:r>
            <w:r>
              <w:rPr>
                <w:rFonts w:cstheme="minorHAnsi"/>
              </w:rPr>
              <w:t>T</w:t>
            </w:r>
            <w:r w:rsidRPr="00221364">
              <w:rPr>
                <w:rFonts w:cstheme="minorHAnsi"/>
              </w:rPr>
              <w:t xml:space="preserve">ax </w:t>
            </w:r>
            <w:r>
              <w:rPr>
                <w:rFonts w:cstheme="minorHAnsi"/>
              </w:rPr>
              <w:t>Dollar Amoun</w:t>
            </w:r>
            <w:r w:rsidR="00FD47D6">
              <w:rPr>
                <w:rFonts w:cstheme="minorHAnsi"/>
              </w:rPr>
              <w:t>t</w:t>
            </w:r>
            <w:r>
              <w:rPr>
                <w:rFonts w:cstheme="minorHAnsi"/>
              </w:rPr>
              <w:t>s</w:t>
            </w:r>
          </w:p>
        </w:tc>
      </w:tr>
      <w:tr w:rsidR="00221364" w:rsidRPr="001804AF" w14:paraId="5AB233BA" w14:textId="77777777" w:rsidTr="00285012">
        <w:tc>
          <w:tcPr>
            <w:tcW w:w="8190" w:type="dxa"/>
            <w:gridSpan w:val="4"/>
            <w:tcBorders>
              <w:top w:val="single" w:sz="4" w:space="0" w:color="auto"/>
              <w:left w:val="nil"/>
              <w:right w:val="nil"/>
            </w:tcBorders>
          </w:tcPr>
          <w:p w14:paraId="7AD86546" w14:textId="559C900C" w:rsidR="00221364" w:rsidRPr="00221364" w:rsidRDefault="00221364" w:rsidP="00221364">
            <w:pPr>
              <w:widowControl w:val="0"/>
              <w:autoSpaceDE w:val="0"/>
              <w:autoSpaceDN w:val="0"/>
              <w:adjustRightInd w:val="0"/>
              <w:spacing w:after="0" w:line="240" w:lineRule="auto"/>
              <w:rPr>
                <w:rFonts w:cstheme="minorHAnsi"/>
              </w:rPr>
            </w:pPr>
            <w:r>
              <w:rPr>
                <w:rFonts w:cstheme="minorHAnsi"/>
              </w:rPr>
              <w:t>Property Tax Rate Dummies (</w:t>
            </w:r>
            <w:proofErr w:type="spellStart"/>
            <w:r>
              <w:rPr>
                <w:rFonts w:cstheme="minorHAnsi"/>
              </w:rPr>
              <w:t>ptr</w:t>
            </w:r>
            <w:proofErr w:type="spellEnd"/>
            <w:r>
              <w:rPr>
                <w:rFonts w:cstheme="minorHAnsi"/>
              </w:rPr>
              <w:t>&lt;0.5 excluded)</w:t>
            </w:r>
          </w:p>
        </w:tc>
      </w:tr>
      <w:tr w:rsidR="00FD47D6" w:rsidRPr="001804AF" w14:paraId="7AD0FBE3" w14:textId="77777777" w:rsidTr="00285012">
        <w:tc>
          <w:tcPr>
            <w:tcW w:w="1656" w:type="dxa"/>
            <w:tcBorders>
              <w:left w:val="nil"/>
              <w:bottom w:val="nil"/>
              <w:right w:val="nil"/>
            </w:tcBorders>
            <w:vAlign w:val="bottom"/>
          </w:tcPr>
          <w:p w14:paraId="27DE72E2" w14:textId="003D6364"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0.</w:t>
            </w:r>
            <w:r>
              <w:rPr>
                <w:rFonts w:ascii="Calibri" w:eastAsia="Times New Roman" w:hAnsi="Calibri" w:cs="Calibri"/>
                <w:color w:val="000000"/>
              </w:rPr>
              <w:t>7&gt;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0.</w:t>
            </w:r>
            <w:r>
              <w:rPr>
                <w:rFonts w:ascii="Calibri" w:eastAsia="Times New Roman" w:hAnsi="Calibri" w:cs="Calibri"/>
                <w:color w:val="000000"/>
              </w:rPr>
              <w:t>5</w:t>
            </w:r>
          </w:p>
        </w:tc>
        <w:tc>
          <w:tcPr>
            <w:tcW w:w="2016" w:type="dxa"/>
            <w:tcBorders>
              <w:left w:val="nil"/>
              <w:bottom w:val="nil"/>
              <w:right w:val="nil"/>
            </w:tcBorders>
          </w:tcPr>
          <w:p w14:paraId="1BEA216B"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-0.068</w:t>
            </w:r>
          </w:p>
        </w:tc>
        <w:tc>
          <w:tcPr>
            <w:tcW w:w="2016" w:type="dxa"/>
            <w:tcBorders>
              <w:left w:val="nil"/>
              <w:bottom w:val="nil"/>
              <w:right w:val="nil"/>
            </w:tcBorders>
          </w:tcPr>
          <w:p w14:paraId="0010CD2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-0.071</w:t>
            </w:r>
          </w:p>
        </w:tc>
        <w:tc>
          <w:tcPr>
            <w:tcW w:w="2502" w:type="dxa"/>
            <w:tcBorders>
              <w:left w:val="nil"/>
              <w:bottom w:val="nil"/>
              <w:right w:val="nil"/>
            </w:tcBorders>
          </w:tcPr>
          <w:p w14:paraId="1F9A3ADD"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723A9B6" w14:textId="77777777" w:rsidTr="00285012">
        <w:tc>
          <w:tcPr>
            <w:tcW w:w="1656" w:type="dxa"/>
            <w:tcBorders>
              <w:top w:val="nil"/>
              <w:left w:val="nil"/>
              <w:bottom w:val="nil"/>
              <w:right w:val="nil"/>
            </w:tcBorders>
            <w:vAlign w:val="bottom"/>
          </w:tcPr>
          <w:p w14:paraId="3E5C2582" w14:textId="50BB36E9"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017B16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(0.057)</w:t>
            </w:r>
          </w:p>
        </w:tc>
        <w:tc>
          <w:tcPr>
            <w:tcW w:w="2016" w:type="dxa"/>
            <w:tcBorders>
              <w:top w:val="nil"/>
              <w:left w:val="nil"/>
              <w:bottom w:val="nil"/>
              <w:right w:val="nil"/>
            </w:tcBorders>
          </w:tcPr>
          <w:p w14:paraId="57FCEF8A"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(0.057)</w:t>
            </w:r>
          </w:p>
        </w:tc>
        <w:tc>
          <w:tcPr>
            <w:tcW w:w="2502" w:type="dxa"/>
            <w:tcBorders>
              <w:top w:val="nil"/>
              <w:left w:val="nil"/>
              <w:bottom w:val="nil"/>
              <w:right w:val="nil"/>
            </w:tcBorders>
          </w:tcPr>
          <w:p w14:paraId="1D7E738D"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907843B" w14:textId="77777777" w:rsidTr="00285012">
        <w:tc>
          <w:tcPr>
            <w:tcW w:w="1656" w:type="dxa"/>
            <w:tcBorders>
              <w:top w:val="nil"/>
              <w:left w:val="nil"/>
              <w:bottom w:val="nil"/>
              <w:right w:val="nil"/>
            </w:tcBorders>
            <w:vAlign w:val="bottom"/>
          </w:tcPr>
          <w:p w14:paraId="4E327B84" w14:textId="67AA1689"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0.</w:t>
            </w:r>
            <w:r>
              <w:rPr>
                <w:rFonts w:ascii="Calibri" w:eastAsia="Times New Roman" w:hAnsi="Calibri" w:cs="Calibri"/>
                <w:color w:val="000000"/>
              </w:rPr>
              <w:t>9&gt;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0.</w:t>
            </w:r>
            <w:r>
              <w:rPr>
                <w:rFonts w:ascii="Calibri" w:eastAsia="Times New Roman" w:hAnsi="Calibri" w:cs="Calibri"/>
                <w:color w:val="000000"/>
              </w:rPr>
              <w:t>7</w:t>
            </w:r>
          </w:p>
        </w:tc>
        <w:tc>
          <w:tcPr>
            <w:tcW w:w="2016" w:type="dxa"/>
            <w:tcBorders>
              <w:top w:val="nil"/>
              <w:left w:val="nil"/>
              <w:bottom w:val="nil"/>
              <w:right w:val="nil"/>
            </w:tcBorders>
          </w:tcPr>
          <w:p w14:paraId="01B94CFA"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-0.201**</w:t>
            </w:r>
          </w:p>
        </w:tc>
        <w:tc>
          <w:tcPr>
            <w:tcW w:w="2016" w:type="dxa"/>
            <w:tcBorders>
              <w:top w:val="nil"/>
              <w:left w:val="nil"/>
              <w:bottom w:val="nil"/>
              <w:right w:val="nil"/>
            </w:tcBorders>
          </w:tcPr>
          <w:p w14:paraId="3CCAB40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-0.202**</w:t>
            </w:r>
          </w:p>
        </w:tc>
        <w:tc>
          <w:tcPr>
            <w:tcW w:w="2502" w:type="dxa"/>
            <w:tcBorders>
              <w:top w:val="nil"/>
              <w:left w:val="nil"/>
              <w:bottom w:val="nil"/>
              <w:right w:val="nil"/>
            </w:tcBorders>
          </w:tcPr>
          <w:p w14:paraId="4768C2D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037550AF" w14:textId="77777777" w:rsidTr="00285012">
        <w:tc>
          <w:tcPr>
            <w:tcW w:w="1656" w:type="dxa"/>
            <w:tcBorders>
              <w:top w:val="nil"/>
              <w:left w:val="nil"/>
              <w:bottom w:val="nil"/>
              <w:right w:val="nil"/>
            </w:tcBorders>
            <w:vAlign w:val="bottom"/>
          </w:tcPr>
          <w:p w14:paraId="506881E8" w14:textId="43AAA335"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44C7D2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(0.085)</w:t>
            </w:r>
          </w:p>
        </w:tc>
        <w:tc>
          <w:tcPr>
            <w:tcW w:w="2016" w:type="dxa"/>
            <w:tcBorders>
              <w:top w:val="nil"/>
              <w:left w:val="nil"/>
              <w:bottom w:val="nil"/>
              <w:right w:val="nil"/>
            </w:tcBorders>
          </w:tcPr>
          <w:p w14:paraId="1569C27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(0.085)</w:t>
            </w:r>
          </w:p>
        </w:tc>
        <w:tc>
          <w:tcPr>
            <w:tcW w:w="2502" w:type="dxa"/>
            <w:tcBorders>
              <w:top w:val="nil"/>
              <w:left w:val="nil"/>
              <w:bottom w:val="nil"/>
              <w:right w:val="nil"/>
            </w:tcBorders>
          </w:tcPr>
          <w:p w14:paraId="15554644"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A999777" w14:textId="77777777" w:rsidTr="00285012">
        <w:tc>
          <w:tcPr>
            <w:tcW w:w="1656" w:type="dxa"/>
            <w:tcBorders>
              <w:top w:val="nil"/>
              <w:left w:val="nil"/>
              <w:bottom w:val="nil"/>
              <w:right w:val="nil"/>
            </w:tcBorders>
            <w:vAlign w:val="bottom"/>
          </w:tcPr>
          <w:p w14:paraId="46A502F8" w14:textId="2B2889FA" w:rsidR="00FD47D6" w:rsidRPr="00221364" w:rsidRDefault="00FD47D6" w:rsidP="00FD47D6">
            <w:pPr>
              <w:widowControl w:val="0"/>
              <w:autoSpaceDE w:val="0"/>
              <w:autoSpaceDN w:val="0"/>
              <w:adjustRightInd w:val="0"/>
              <w:spacing w:after="0" w:line="240" w:lineRule="auto"/>
              <w:rPr>
                <w:rFonts w:cstheme="minorHAnsi"/>
              </w:rPr>
            </w:pPr>
            <w:r>
              <w:rPr>
                <w:rFonts w:ascii="Calibri" w:eastAsia="Times New Roman" w:hAnsi="Calibri" w:cs="Calibri"/>
                <w:color w:val="000000"/>
              </w:rPr>
              <w:t>1.1&gt;</w:t>
            </w:r>
            <w:proofErr w:type="spellStart"/>
            <w:r>
              <w:rPr>
                <w:rFonts w:ascii="Calibri" w:eastAsia="Times New Roman" w:hAnsi="Calibri" w:cs="Calibri"/>
                <w:color w:val="000000"/>
              </w:rPr>
              <w:t>ptr</w:t>
            </w:r>
            <w:proofErr w:type="spellEnd"/>
            <w:r>
              <w:rPr>
                <w:rFonts w:ascii="Calibri" w:eastAsia="Times New Roman" w:hAnsi="Calibri" w:cs="Calibri"/>
                <w:color w:val="000000"/>
              </w:rPr>
              <w:t>&gt;=0.9</w:t>
            </w:r>
          </w:p>
        </w:tc>
        <w:tc>
          <w:tcPr>
            <w:tcW w:w="2016" w:type="dxa"/>
            <w:tcBorders>
              <w:top w:val="nil"/>
              <w:left w:val="nil"/>
              <w:bottom w:val="nil"/>
              <w:right w:val="nil"/>
            </w:tcBorders>
          </w:tcPr>
          <w:p w14:paraId="436FC32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-0.160*</w:t>
            </w:r>
          </w:p>
        </w:tc>
        <w:tc>
          <w:tcPr>
            <w:tcW w:w="2016" w:type="dxa"/>
            <w:tcBorders>
              <w:top w:val="nil"/>
              <w:left w:val="nil"/>
              <w:bottom w:val="nil"/>
              <w:right w:val="nil"/>
            </w:tcBorders>
          </w:tcPr>
          <w:p w14:paraId="319F827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-0.161*</w:t>
            </w:r>
          </w:p>
        </w:tc>
        <w:tc>
          <w:tcPr>
            <w:tcW w:w="2502" w:type="dxa"/>
            <w:tcBorders>
              <w:top w:val="nil"/>
              <w:left w:val="nil"/>
              <w:bottom w:val="nil"/>
              <w:right w:val="nil"/>
            </w:tcBorders>
          </w:tcPr>
          <w:p w14:paraId="4F5C14D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42139574" w14:textId="77777777" w:rsidTr="00285012">
        <w:tc>
          <w:tcPr>
            <w:tcW w:w="1656" w:type="dxa"/>
            <w:tcBorders>
              <w:top w:val="nil"/>
              <w:left w:val="nil"/>
              <w:bottom w:val="nil"/>
              <w:right w:val="nil"/>
            </w:tcBorders>
            <w:vAlign w:val="bottom"/>
          </w:tcPr>
          <w:p w14:paraId="11546BA7" w14:textId="3224583F"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EB29AB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(0.089)</w:t>
            </w:r>
          </w:p>
        </w:tc>
        <w:tc>
          <w:tcPr>
            <w:tcW w:w="2016" w:type="dxa"/>
            <w:tcBorders>
              <w:top w:val="nil"/>
              <w:left w:val="nil"/>
              <w:bottom w:val="nil"/>
              <w:right w:val="nil"/>
            </w:tcBorders>
          </w:tcPr>
          <w:p w14:paraId="54E64F65"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(0.090)</w:t>
            </w:r>
          </w:p>
        </w:tc>
        <w:tc>
          <w:tcPr>
            <w:tcW w:w="2502" w:type="dxa"/>
            <w:tcBorders>
              <w:top w:val="nil"/>
              <w:left w:val="nil"/>
              <w:bottom w:val="nil"/>
              <w:right w:val="nil"/>
            </w:tcBorders>
          </w:tcPr>
          <w:p w14:paraId="2280CBB5"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7127C678" w14:textId="77777777" w:rsidTr="00285012">
        <w:tc>
          <w:tcPr>
            <w:tcW w:w="1656" w:type="dxa"/>
            <w:tcBorders>
              <w:top w:val="nil"/>
              <w:left w:val="nil"/>
              <w:bottom w:val="nil"/>
              <w:right w:val="nil"/>
            </w:tcBorders>
            <w:vAlign w:val="bottom"/>
          </w:tcPr>
          <w:p w14:paraId="04594D8C" w14:textId="5B8B0B39"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3&gt;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1.</w:t>
            </w:r>
            <w:r>
              <w:rPr>
                <w:rFonts w:ascii="Calibri" w:eastAsia="Times New Roman" w:hAnsi="Calibri" w:cs="Calibri"/>
                <w:color w:val="000000"/>
              </w:rPr>
              <w:t>1</w:t>
            </w:r>
          </w:p>
        </w:tc>
        <w:tc>
          <w:tcPr>
            <w:tcW w:w="2016" w:type="dxa"/>
            <w:tcBorders>
              <w:top w:val="nil"/>
              <w:left w:val="nil"/>
              <w:bottom w:val="nil"/>
              <w:right w:val="nil"/>
            </w:tcBorders>
          </w:tcPr>
          <w:p w14:paraId="7100B57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-0.150</w:t>
            </w:r>
          </w:p>
        </w:tc>
        <w:tc>
          <w:tcPr>
            <w:tcW w:w="2016" w:type="dxa"/>
            <w:tcBorders>
              <w:top w:val="nil"/>
              <w:left w:val="nil"/>
              <w:bottom w:val="nil"/>
              <w:right w:val="nil"/>
            </w:tcBorders>
          </w:tcPr>
          <w:p w14:paraId="433FA779"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-0.149</w:t>
            </w:r>
          </w:p>
        </w:tc>
        <w:tc>
          <w:tcPr>
            <w:tcW w:w="2502" w:type="dxa"/>
            <w:tcBorders>
              <w:top w:val="nil"/>
              <w:left w:val="nil"/>
              <w:bottom w:val="nil"/>
              <w:right w:val="nil"/>
            </w:tcBorders>
          </w:tcPr>
          <w:p w14:paraId="7C089AC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2BC8B837" w14:textId="77777777" w:rsidTr="00285012">
        <w:tc>
          <w:tcPr>
            <w:tcW w:w="1656" w:type="dxa"/>
            <w:tcBorders>
              <w:top w:val="nil"/>
              <w:left w:val="nil"/>
              <w:bottom w:val="nil"/>
              <w:right w:val="nil"/>
            </w:tcBorders>
            <w:vAlign w:val="bottom"/>
          </w:tcPr>
          <w:p w14:paraId="1DF5F0B1" w14:textId="395530E8"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F1F7CF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(0.103)</w:t>
            </w:r>
          </w:p>
        </w:tc>
        <w:tc>
          <w:tcPr>
            <w:tcW w:w="2016" w:type="dxa"/>
            <w:tcBorders>
              <w:top w:val="nil"/>
              <w:left w:val="nil"/>
              <w:bottom w:val="nil"/>
              <w:right w:val="nil"/>
            </w:tcBorders>
          </w:tcPr>
          <w:p w14:paraId="7609A7DB"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(0.104)</w:t>
            </w:r>
          </w:p>
        </w:tc>
        <w:tc>
          <w:tcPr>
            <w:tcW w:w="2502" w:type="dxa"/>
            <w:tcBorders>
              <w:top w:val="nil"/>
              <w:left w:val="nil"/>
              <w:bottom w:val="nil"/>
              <w:right w:val="nil"/>
            </w:tcBorders>
          </w:tcPr>
          <w:p w14:paraId="6B79694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3519967" w14:textId="77777777" w:rsidTr="00285012">
        <w:tc>
          <w:tcPr>
            <w:tcW w:w="1656" w:type="dxa"/>
            <w:tcBorders>
              <w:top w:val="nil"/>
              <w:left w:val="nil"/>
              <w:bottom w:val="nil"/>
              <w:right w:val="nil"/>
            </w:tcBorders>
            <w:vAlign w:val="bottom"/>
          </w:tcPr>
          <w:p w14:paraId="4E4FCD5A" w14:textId="5EC41AF1"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5&gt;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1.</w:t>
            </w:r>
            <w:r>
              <w:rPr>
                <w:rFonts w:ascii="Calibri" w:eastAsia="Times New Roman" w:hAnsi="Calibri" w:cs="Calibri"/>
                <w:color w:val="000000"/>
              </w:rPr>
              <w:t>3</w:t>
            </w:r>
          </w:p>
        </w:tc>
        <w:tc>
          <w:tcPr>
            <w:tcW w:w="2016" w:type="dxa"/>
            <w:tcBorders>
              <w:top w:val="nil"/>
              <w:left w:val="nil"/>
              <w:bottom w:val="nil"/>
              <w:right w:val="nil"/>
            </w:tcBorders>
          </w:tcPr>
          <w:p w14:paraId="6685D87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-0.236**</w:t>
            </w:r>
          </w:p>
        </w:tc>
        <w:tc>
          <w:tcPr>
            <w:tcW w:w="2016" w:type="dxa"/>
            <w:tcBorders>
              <w:top w:val="nil"/>
              <w:left w:val="nil"/>
              <w:bottom w:val="nil"/>
              <w:right w:val="nil"/>
            </w:tcBorders>
          </w:tcPr>
          <w:p w14:paraId="37CD9D0D"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-0.234**</w:t>
            </w:r>
          </w:p>
        </w:tc>
        <w:tc>
          <w:tcPr>
            <w:tcW w:w="2502" w:type="dxa"/>
            <w:tcBorders>
              <w:top w:val="nil"/>
              <w:left w:val="nil"/>
              <w:bottom w:val="nil"/>
              <w:right w:val="nil"/>
            </w:tcBorders>
          </w:tcPr>
          <w:p w14:paraId="660EDD6D"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01DB386" w14:textId="77777777" w:rsidTr="00285012">
        <w:tc>
          <w:tcPr>
            <w:tcW w:w="1656" w:type="dxa"/>
            <w:tcBorders>
              <w:top w:val="nil"/>
              <w:left w:val="nil"/>
              <w:bottom w:val="nil"/>
              <w:right w:val="nil"/>
            </w:tcBorders>
            <w:vAlign w:val="bottom"/>
          </w:tcPr>
          <w:p w14:paraId="4C76F975" w14:textId="701AA3B1"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B4CCCB5"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(0.113)</w:t>
            </w:r>
          </w:p>
        </w:tc>
        <w:tc>
          <w:tcPr>
            <w:tcW w:w="2016" w:type="dxa"/>
            <w:tcBorders>
              <w:top w:val="nil"/>
              <w:left w:val="nil"/>
              <w:bottom w:val="nil"/>
              <w:right w:val="nil"/>
            </w:tcBorders>
          </w:tcPr>
          <w:p w14:paraId="1C55EF0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(0.114)</w:t>
            </w:r>
          </w:p>
        </w:tc>
        <w:tc>
          <w:tcPr>
            <w:tcW w:w="2502" w:type="dxa"/>
            <w:tcBorders>
              <w:top w:val="nil"/>
              <w:left w:val="nil"/>
              <w:bottom w:val="nil"/>
              <w:right w:val="nil"/>
            </w:tcBorders>
          </w:tcPr>
          <w:p w14:paraId="27BEDC7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120FBA0" w14:textId="77777777" w:rsidTr="00285012">
        <w:tc>
          <w:tcPr>
            <w:tcW w:w="1656" w:type="dxa"/>
            <w:tcBorders>
              <w:top w:val="nil"/>
              <w:left w:val="nil"/>
              <w:bottom w:val="nil"/>
              <w:right w:val="nil"/>
            </w:tcBorders>
            <w:vAlign w:val="bottom"/>
          </w:tcPr>
          <w:p w14:paraId="6E7D0F24" w14:textId="2760A6E3"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7&gt;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1.</w:t>
            </w:r>
            <w:r>
              <w:rPr>
                <w:rFonts w:ascii="Calibri" w:eastAsia="Times New Roman" w:hAnsi="Calibri" w:cs="Calibri"/>
                <w:color w:val="000000"/>
              </w:rPr>
              <w:t>5</w:t>
            </w:r>
          </w:p>
        </w:tc>
        <w:tc>
          <w:tcPr>
            <w:tcW w:w="2016" w:type="dxa"/>
            <w:tcBorders>
              <w:top w:val="nil"/>
              <w:left w:val="nil"/>
              <w:bottom w:val="nil"/>
              <w:right w:val="nil"/>
            </w:tcBorders>
          </w:tcPr>
          <w:p w14:paraId="4EBAD4C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-0.250**</w:t>
            </w:r>
          </w:p>
        </w:tc>
        <w:tc>
          <w:tcPr>
            <w:tcW w:w="2016" w:type="dxa"/>
            <w:tcBorders>
              <w:top w:val="nil"/>
              <w:left w:val="nil"/>
              <w:bottom w:val="nil"/>
              <w:right w:val="nil"/>
            </w:tcBorders>
          </w:tcPr>
          <w:p w14:paraId="7080F9E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-0.239**</w:t>
            </w:r>
          </w:p>
        </w:tc>
        <w:tc>
          <w:tcPr>
            <w:tcW w:w="2502" w:type="dxa"/>
            <w:tcBorders>
              <w:top w:val="nil"/>
              <w:left w:val="nil"/>
              <w:bottom w:val="nil"/>
              <w:right w:val="nil"/>
            </w:tcBorders>
          </w:tcPr>
          <w:p w14:paraId="1F00148C"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8CFDF06" w14:textId="77777777" w:rsidTr="00285012">
        <w:tc>
          <w:tcPr>
            <w:tcW w:w="1656" w:type="dxa"/>
            <w:tcBorders>
              <w:top w:val="nil"/>
              <w:left w:val="nil"/>
              <w:bottom w:val="nil"/>
              <w:right w:val="nil"/>
            </w:tcBorders>
            <w:vAlign w:val="bottom"/>
          </w:tcPr>
          <w:p w14:paraId="49620EE1" w14:textId="09EE3D2F"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1E19AD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(0.100)</w:t>
            </w:r>
          </w:p>
        </w:tc>
        <w:tc>
          <w:tcPr>
            <w:tcW w:w="2016" w:type="dxa"/>
            <w:tcBorders>
              <w:top w:val="nil"/>
              <w:left w:val="nil"/>
              <w:bottom w:val="nil"/>
              <w:right w:val="nil"/>
            </w:tcBorders>
          </w:tcPr>
          <w:p w14:paraId="56FE006C"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(0.101)</w:t>
            </w:r>
          </w:p>
        </w:tc>
        <w:tc>
          <w:tcPr>
            <w:tcW w:w="2502" w:type="dxa"/>
            <w:tcBorders>
              <w:top w:val="nil"/>
              <w:left w:val="nil"/>
              <w:bottom w:val="nil"/>
              <w:right w:val="nil"/>
            </w:tcBorders>
          </w:tcPr>
          <w:p w14:paraId="696312A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531D6EDF" w14:textId="77777777" w:rsidTr="00285012">
        <w:tc>
          <w:tcPr>
            <w:tcW w:w="1656" w:type="dxa"/>
            <w:tcBorders>
              <w:top w:val="nil"/>
              <w:left w:val="nil"/>
              <w:bottom w:val="nil"/>
              <w:right w:val="nil"/>
            </w:tcBorders>
            <w:vAlign w:val="bottom"/>
          </w:tcPr>
          <w:p w14:paraId="79ABA5CB" w14:textId="097E27D2"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9&gt;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1.</w:t>
            </w:r>
            <w:r>
              <w:rPr>
                <w:rFonts w:ascii="Calibri" w:eastAsia="Times New Roman" w:hAnsi="Calibri" w:cs="Calibri"/>
                <w:color w:val="000000"/>
              </w:rPr>
              <w:t>7</w:t>
            </w:r>
          </w:p>
        </w:tc>
        <w:tc>
          <w:tcPr>
            <w:tcW w:w="2016" w:type="dxa"/>
            <w:tcBorders>
              <w:top w:val="nil"/>
              <w:left w:val="nil"/>
              <w:bottom w:val="nil"/>
              <w:right w:val="nil"/>
            </w:tcBorders>
          </w:tcPr>
          <w:p w14:paraId="49045AED"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-0.287**</w:t>
            </w:r>
          </w:p>
        </w:tc>
        <w:tc>
          <w:tcPr>
            <w:tcW w:w="2016" w:type="dxa"/>
            <w:tcBorders>
              <w:top w:val="nil"/>
              <w:left w:val="nil"/>
              <w:bottom w:val="nil"/>
              <w:right w:val="nil"/>
            </w:tcBorders>
          </w:tcPr>
          <w:p w14:paraId="47210B71"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-0.280**</w:t>
            </w:r>
          </w:p>
        </w:tc>
        <w:tc>
          <w:tcPr>
            <w:tcW w:w="2502" w:type="dxa"/>
            <w:tcBorders>
              <w:top w:val="nil"/>
              <w:left w:val="nil"/>
              <w:bottom w:val="nil"/>
              <w:right w:val="nil"/>
            </w:tcBorders>
          </w:tcPr>
          <w:p w14:paraId="59C0C39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3E504B5" w14:textId="77777777" w:rsidTr="00285012">
        <w:tc>
          <w:tcPr>
            <w:tcW w:w="1656" w:type="dxa"/>
            <w:tcBorders>
              <w:top w:val="nil"/>
              <w:left w:val="nil"/>
              <w:bottom w:val="nil"/>
              <w:right w:val="nil"/>
            </w:tcBorders>
            <w:vAlign w:val="bottom"/>
          </w:tcPr>
          <w:p w14:paraId="2B333F20" w14:textId="494772E8"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809677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(0.125)</w:t>
            </w:r>
          </w:p>
        </w:tc>
        <w:tc>
          <w:tcPr>
            <w:tcW w:w="2016" w:type="dxa"/>
            <w:tcBorders>
              <w:top w:val="nil"/>
              <w:left w:val="nil"/>
              <w:bottom w:val="nil"/>
              <w:right w:val="nil"/>
            </w:tcBorders>
          </w:tcPr>
          <w:p w14:paraId="4BD447C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(0.127)</w:t>
            </w:r>
          </w:p>
        </w:tc>
        <w:tc>
          <w:tcPr>
            <w:tcW w:w="2502" w:type="dxa"/>
            <w:tcBorders>
              <w:top w:val="nil"/>
              <w:left w:val="nil"/>
              <w:bottom w:val="nil"/>
              <w:right w:val="nil"/>
            </w:tcBorders>
          </w:tcPr>
          <w:p w14:paraId="29D38D6B"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E6EDC00" w14:textId="77777777" w:rsidTr="00285012">
        <w:tc>
          <w:tcPr>
            <w:tcW w:w="1656" w:type="dxa"/>
            <w:tcBorders>
              <w:top w:val="nil"/>
              <w:left w:val="nil"/>
              <w:bottom w:val="nil"/>
              <w:right w:val="nil"/>
            </w:tcBorders>
            <w:vAlign w:val="bottom"/>
          </w:tcPr>
          <w:p w14:paraId="73F26E7D" w14:textId="337D8FE7" w:rsidR="00FD47D6" w:rsidRPr="00221364" w:rsidRDefault="00FD47D6" w:rsidP="00FD47D6">
            <w:pPr>
              <w:widowControl w:val="0"/>
              <w:autoSpaceDE w:val="0"/>
              <w:autoSpaceDN w:val="0"/>
              <w:adjustRightInd w:val="0"/>
              <w:spacing w:after="0" w:line="240" w:lineRule="auto"/>
              <w:rPr>
                <w:rFonts w:cstheme="minorHAnsi"/>
              </w:rPr>
            </w:pPr>
            <w:r>
              <w:rPr>
                <w:rFonts w:ascii="Calibri" w:eastAsia="Times New Roman" w:hAnsi="Calibri" w:cs="Calibri"/>
                <w:color w:val="000000"/>
              </w:rPr>
              <w:t>2.1&gt;</w:t>
            </w:r>
            <w:proofErr w:type="spellStart"/>
            <w:r>
              <w:rPr>
                <w:rFonts w:ascii="Calibri" w:eastAsia="Times New Roman" w:hAnsi="Calibri" w:cs="Calibri"/>
                <w:color w:val="000000"/>
              </w:rPr>
              <w:t>ptr</w:t>
            </w:r>
            <w:proofErr w:type="spellEnd"/>
            <w:r>
              <w:rPr>
                <w:rFonts w:ascii="Calibri" w:eastAsia="Times New Roman" w:hAnsi="Calibri" w:cs="Calibri"/>
                <w:color w:val="000000"/>
              </w:rPr>
              <w:t>&gt;=1.9</w:t>
            </w:r>
          </w:p>
        </w:tc>
        <w:tc>
          <w:tcPr>
            <w:tcW w:w="2016" w:type="dxa"/>
            <w:tcBorders>
              <w:top w:val="nil"/>
              <w:left w:val="nil"/>
              <w:bottom w:val="nil"/>
              <w:right w:val="nil"/>
            </w:tcBorders>
          </w:tcPr>
          <w:p w14:paraId="3685B05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-0.215*</w:t>
            </w:r>
          </w:p>
        </w:tc>
        <w:tc>
          <w:tcPr>
            <w:tcW w:w="2016" w:type="dxa"/>
            <w:tcBorders>
              <w:top w:val="nil"/>
              <w:left w:val="nil"/>
              <w:bottom w:val="nil"/>
              <w:right w:val="nil"/>
            </w:tcBorders>
          </w:tcPr>
          <w:p w14:paraId="41CAC80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-0.214*</w:t>
            </w:r>
          </w:p>
        </w:tc>
        <w:tc>
          <w:tcPr>
            <w:tcW w:w="2502" w:type="dxa"/>
            <w:tcBorders>
              <w:top w:val="nil"/>
              <w:left w:val="nil"/>
              <w:bottom w:val="nil"/>
              <w:right w:val="nil"/>
            </w:tcBorders>
          </w:tcPr>
          <w:p w14:paraId="1B69A1B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40850772" w14:textId="77777777" w:rsidTr="00285012">
        <w:tc>
          <w:tcPr>
            <w:tcW w:w="1656" w:type="dxa"/>
            <w:tcBorders>
              <w:top w:val="nil"/>
              <w:left w:val="nil"/>
              <w:bottom w:val="nil"/>
              <w:right w:val="nil"/>
            </w:tcBorders>
            <w:vAlign w:val="bottom"/>
          </w:tcPr>
          <w:p w14:paraId="3DFACE02" w14:textId="1444BDA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9BDECA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(0.118)</w:t>
            </w:r>
          </w:p>
        </w:tc>
        <w:tc>
          <w:tcPr>
            <w:tcW w:w="2016" w:type="dxa"/>
            <w:tcBorders>
              <w:top w:val="nil"/>
              <w:left w:val="nil"/>
              <w:bottom w:val="nil"/>
              <w:right w:val="nil"/>
            </w:tcBorders>
          </w:tcPr>
          <w:p w14:paraId="662DB3C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(0.118)</w:t>
            </w:r>
          </w:p>
        </w:tc>
        <w:tc>
          <w:tcPr>
            <w:tcW w:w="2502" w:type="dxa"/>
            <w:tcBorders>
              <w:top w:val="nil"/>
              <w:left w:val="nil"/>
              <w:bottom w:val="nil"/>
              <w:right w:val="nil"/>
            </w:tcBorders>
          </w:tcPr>
          <w:p w14:paraId="025636E8"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509FD4BA" w14:textId="77777777" w:rsidTr="00285012">
        <w:tc>
          <w:tcPr>
            <w:tcW w:w="1656" w:type="dxa"/>
            <w:tcBorders>
              <w:top w:val="nil"/>
              <w:left w:val="nil"/>
              <w:bottom w:val="nil"/>
              <w:right w:val="nil"/>
            </w:tcBorders>
            <w:vAlign w:val="bottom"/>
          </w:tcPr>
          <w:p w14:paraId="4A7B7DDA" w14:textId="784DF17D"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2.</w:t>
            </w:r>
            <w:r>
              <w:rPr>
                <w:rFonts w:ascii="Calibri" w:eastAsia="Times New Roman" w:hAnsi="Calibri" w:cs="Calibri"/>
                <w:color w:val="000000"/>
              </w:rPr>
              <w:t>3&gt;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2.</w:t>
            </w:r>
            <w:r>
              <w:rPr>
                <w:rFonts w:ascii="Calibri" w:eastAsia="Times New Roman" w:hAnsi="Calibri" w:cs="Calibri"/>
                <w:color w:val="000000"/>
              </w:rPr>
              <w:t>1</w:t>
            </w:r>
          </w:p>
        </w:tc>
        <w:tc>
          <w:tcPr>
            <w:tcW w:w="2016" w:type="dxa"/>
            <w:tcBorders>
              <w:top w:val="nil"/>
              <w:left w:val="nil"/>
              <w:bottom w:val="nil"/>
              <w:right w:val="nil"/>
            </w:tcBorders>
          </w:tcPr>
          <w:p w14:paraId="7E97F21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-0.241*</w:t>
            </w:r>
          </w:p>
        </w:tc>
        <w:tc>
          <w:tcPr>
            <w:tcW w:w="2016" w:type="dxa"/>
            <w:tcBorders>
              <w:top w:val="nil"/>
              <w:left w:val="nil"/>
              <w:bottom w:val="nil"/>
              <w:right w:val="nil"/>
            </w:tcBorders>
          </w:tcPr>
          <w:p w14:paraId="262ED9F6"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-0.240*</w:t>
            </w:r>
          </w:p>
        </w:tc>
        <w:tc>
          <w:tcPr>
            <w:tcW w:w="2502" w:type="dxa"/>
            <w:tcBorders>
              <w:top w:val="nil"/>
              <w:left w:val="nil"/>
              <w:bottom w:val="nil"/>
              <w:right w:val="nil"/>
            </w:tcBorders>
          </w:tcPr>
          <w:p w14:paraId="6E6C6D0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456D17C7" w14:textId="77777777" w:rsidTr="00285012">
        <w:tc>
          <w:tcPr>
            <w:tcW w:w="1656" w:type="dxa"/>
            <w:tcBorders>
              <w:top w:val="nil"/>
              <w:left w:val="nil"/>
              <w:bottom w:val="nil"/>
              <w:right w:val="nil"/>
            </w:tcBorders>
            <w:vAlign w:val="bottom"/>
          </w:tcPr>
          <w:p w14:paraId="1EB0B120" w14:textId="2DD7C62B"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B87CC06"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(0.132)</w:t>
            </w:r>
          </w:p>
        </w:tc>
        <w:tc>
          <w:tcPr>
            <w:tcW w:w="2016" w:type="dxa"/>
            <w:tcBorders>
              <w:top w:val="nil"/>
              <w:left w:val="nil"/>
              <w:bottom w:val="nil"/>
              <w:right w:val="nil"/>
            </w:tcBorders>
          </w:tcPr>
          <w:p w14:paraId="23AAF34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(0.133)</w:t>
            </w:r>
          </w:p>
        </w:tc>
        <w:tc>
          <w:tcPr>
            <w:tcW w:w="2502" w:type="dxa"/>
            <w:tcBorders>
              <w:top w:val="nil"/>
              <w:left w:val="nil"/>
              <w:bottom w:val="nil"/>
              <w:right w:val="nil"/>
            </w:tcBorders>
          </w:tcPr>
          <w:p w14:paraId="70429578"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06A0223" w14:textId="77777777" w:rsidTr="00285012">
        <w:tc>
          <w:tcPr>
            <w:tcW w:w="1656" w:type="dxa"/>
            <w:tcBorders>
              <w:top w:val="nil"/>
              <w:left w:val="nil"/>
              <w:bottom w:val="nil"/>
              <w:right w:val="nil"/>
            </w:tcBorders>
            <w:vAlign w:val="bottom"/>
          </w:tcPr>
          <w:p w14:paraId="0535F873" w14:textId="5AB26EE7"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2.</w:t>
            </w:r>
            <w:r>
              <w:rPr>
                <w:rFonts w:ascii="Calibri" w:eastAsia="Times New Roman" w:hAnsi="Calibri" w:cs="Calibri"/>
                <w:color w:val="000000"/>
              </w:rPr>
              <w:t>5&gt;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2.</w:t>
            </w:r>
            <w:r>
              <w:rPr>
                <w:rFonts w:ascii="Calibri" w:eastAsia="Times New Roman" w:hAnsi="Calibri" w:cs="Calibri"/>
                <w:color w:val="000000"/>
              </w:rPr>
              <w:t>3</w:t>
            </w:r>
          </w:p>
        </w:tc>
        <w:tc>
          <w:tcPr>
            <w:tcW w:w="2016" w:type="dxa"/>
            <w:tcBorders>
              <w:top w:val="nil"/>
              <w:left w:val="nil"/>
              <w:bottom w:val="nil"/>
              <w:right w:val="nil"/>
            </w:tcBorders>
          </w:tcPr>
          <w:p w14:paraId="02890E6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-0.319***</w:t>
            </w:r>
          </w:p>
        </w:tc>
        <w:tc>
          <w:tcPr>
            <w:tcW w:w="2016" w:type="dxa"/>
            <w:tcBorders>
              <w:top w:val="nil"/>
              <w:left w:val="nil"/>
              <w:bottom w:val="nil"/>
              <w:right w:val="nil"/>
            </w:tcBorders>
          </w:tcPr>
          <w:p w14:paraId="5EF92DFF"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-0.316**</w:t>
            </w:r>
          </w:p>
        </w:tc>
        <w:tc>
          <w:tcPr>
            <w:tcW w:w="2502" w:type="dxa"/>
            <w:tcBorders>
              <w:top w:val="nil"/>
              <w:left w:val="nil"/>
              <w:bottom w:val="nil"/>
              <w:right w:val="nil"/>
            </w:tcBorders>
          </w:tcPr>
          <w:p w14:paraId="1866878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60BAF86" w14:textId="77777777" w:rsidTr="00285012">
        <w:tc>
          <w:tcPr>
            <w:tcW w:w="1656" w:type="dxa"/>
            <w:tcBorders>
              <w:top w:val="nil"/>
              <w:left w:val="nil"/>
              <w:bottom w:val="nil"/>
              <w:right w:val="nil"/>
            </w:tcBorders>
            <w:vAlign w:val="bottom"/>
          </w:tcPr>
          <w:p w14:paraId="6DE0C61D" w14:textId="58E5C76F"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31D38B9"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(0.117)</w:t>
            </w:r>
          </w:p>
        </w:tc>
        <w:tc>
          <w:tcPr>
            <w:tcW w:w="2016" w:type="dxa"/>
            <w:tcBorders>
              <w:top w:val="nil"/>
              <w:left w:val="nil"/>
              <w:bottom w:val="nil"/>
              <w:right w:val="nil"/>
            </w:tcBorders>
          </w:tcPr>
          <w:p w14:paraId="73160A8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(0.117)</w:t>
            </w:r>
          </w:p>
        </w:tc>
        <w:tc>
          <w:tcPr>
            <w:tcW w:w="2502" w:type="dxa"/>
            <w:tcBorders>
              <w:top w:val="nil"/>
              <w:left w:val="nil"/>
              <w:bottom w:val="nil"/>
              <w:right w:val="nil"/>
            </w:tcBorders>
          </w:tcPr>
          <w:p w14:paraId="2F9E46B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6C962E8" w14:textId="77777777" w:rsidTr="00285012">
        <w:tc>
          <w:tcPr>
            <w:tcW w:w="1656" w:type="dxa"/>
            <w:tcBorders>
              <w:top w:val="nil"/>
              <w:left w:val="nil"/>
              <w:bottom w:val="nil"/>
              <w:right w:val="nil"/>
            </w:tcBorders>
          </w:tcPr>
          <w:p w14:paraId="695987BC" w14:textId="0C1D3544"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2.</w:t>
            </w:r>
            <w:r>
              <w:rPr>
                <w:rFonts w:ascii="Calibri" w:eastAsia="Times New Roman" w:hAnsi="Calibri" w:cs="Calibri"/>
                <w:color w:val="000000"/>
              </w:rPr>
              <w:t>7&gt;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2.</w:t>
            </w:r>
            <w:r>
              <w:rPr>
                <w:rFonts w:ascii="Calibri" w:eastAsia="Times New Roman" w:hAnsi="Calibri" w:cs="Calibri"/>
                <w:color w:val="000000"/>
              </w:rPr>
              <w:t>5</w:t>
            </w:r>
          </w:p>
        </w:tc>
        <w:tc>
          <w:tcPr>
            <w:tcW w:w="2016" w:type="dxa"/>
            <w:tcBorders>
              <w:top w:val="nil"/>
              <w:left w:val="nil"/>
              <w:bottom w:val="nil"/>
              <w:right w:val="nil"/>
            </w:tcBorders>
          </w:tcPr>
          <w:p w14:paraId="2AB93241"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-0.355***</w:t>
            </w:r>
          </w:p>
        </w:tc>
        <w:tc>
          <w:tcPr>
            <w:tcW w:w="2016" w:type="dxa"/>
            <w:tcBorders>
              <w:top w:val="nil"/>
              <w:left w:val="nil"/>
              <w:bottom w:val="nil"/>
              <w:right w:val="nil"/>
            </w:tcBorders>
          </w:tcPr>
          <w:p w14:paraId="1DC9C43A"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-0.354***</w:t>
            </w:r>
          </w:p>
        </w:tc>
        <w:tc>
          <w:tcPr>
            <w:tcW w:w="2502" w:type="dxa"/>
            <w:tcBorders>
              <w:top w:val="nil"/>
              <w:left w:val="nil"/>
              <w:bottom w:val="nil"/>
              <w:right w:val="nil"/>
            </w:tcBorders>
          </w:tcPr>
          <w:p w14:paraId="6079AC0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573D614" w14:textId="77777777" w:rsidTr="00285012">
        <w:tc>
          <w:tcPr>
            <w:tcW w:w="1656" w:type="dxa"/>
            <w:tcBorders>
              <w:top w:val="nil"/>
              <w:left w:val="nil"/>
              <w:bottom w:val="nil"/>
              <w:right w:val="nil"/>
            </w:tcBorders>
          </w:tcPr>
          <w:p w14:paraId="66E43A5E"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CA00B0D"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(0.124)</w:t>
            </w:r>
          </w:p>
        </w:tc>
        <w:tc>
          <w:tcPr>
            <w:tcW w:w="2016" w:type="dxa"/>
            <w:tcBorders>
              <w:top w:val="nil"/>
              <w:left w:val="nil"/>
              <w:bottom w:val="nil"/>
              <w:right w:val="nil"/>
            </w:tcBorders>
          </w:tcPr>
          <w:p w14:paraId="02D4E8F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(0.126)</w:t>
            </w:r>
          </w:p>
        </w:tc>
        <w:tc>
          <w:tcPr>
            <w:tcW w:w="2502" w:type="dxa"/>
            <w:tcBorders>
              <w:top w:val="nil"/>
              <w:left w:val="nil"/>
              <w:bottom w:val="nil"/>
              <w:right w:val="nil"/>
            </w:tcBorders>
          </w:tcPr>
          <w:p w14:paraId="3CF8F24A"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7B1C4039" w14:textId="77777777" w:rsidTr="00285012">
        <w:tc>
          <w:tcPr>
            <w:tcW w:w="1656" w:type="dxa"/>
            <w:tcBorders>
              <w:top w:val="nil"/>
              <w:left w:val="nil"/>
              <w:bottom w:val="nil"/>
              <w:right w:val="nil"/>
            </w:tcBorders>
          </w:tcPr>
          <w:p w14:paraId="37E89BE7" w14:textId="10F4DD0B" w:rsidR="00FD47D6" w:rsidRPr="00221364" w:rsidRDefault="00FD47D6" w:rsidP="00FD47D6">
            <w:pPr>
              <w:widowControl w:val="0"/>
              <w:autoSpaceDE w:val="0"/>
              <w:autoSpaceDN w:val="0"/>
              <w:adjustRightInd w:val="0"/>
              <w:spacing w:after="0" w:line="240" w:lineRule="auto"/>
              <w:rPr>
                <w:rFonts w:cstheme="minorHAnsi"/>
              </w:rPr>
            </w:pPr>
            <w:proofErr w:type="spellStart"/>
            <w:r>
              <w:rPr>
                <w:rFonts w:cstheme="minorHAnsi"/>
              </w:rPr>
              <w:t>ptr</w:t>
            </w:r>
            <w:proofErr w:type="spellEnd"/>
            <w:r>
              <w:rPr>
                <w:rFonts w:cstheme="minorHAnsi"/>
              </w:rPr>
              <w:t>&gt;=2.7</w:t>
            </w:r>
          </w:p>
        </w:tc>
        <w:tc>
          <w:tcPr>
            <w:tcW w:w="2016" w:type="dxa"/>
            <w:tcBorders>
              <w:top w:val="nil"/>
              <w:left w:val="nil"/>
              <w:bottom w:val="nil"/>
              <w:right w:val="nil"/>
            </w:tcBorders>
          </w:tcPr>
          <w:p w14:paraId="71B1B03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-0.453***</w:t>
            </w:r>
          </w:p>
        </w:tc>
        <w:tc>
          <w:tcPr>
            <w:tcW w:w="2016" w:type="dxa"/>
            <w:tcBorders>
              <w:top w:val="nil"/>
              <w:left w:val="nil"/>
              <w:bottom w:val="nil"/>
              <w:right w:val="nil"/>
            </w:tcBorders>
          </w:tcPr>
          <w:p w14:paraId="48C1991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-0.451***</w:t>
            </w:r>
          </w:p>
        </w:tc>
        <w:tc>
          <w:tcPr>
            <w:tcW w:w="2502" w:type="dxa"/>
            <w:tcBorders>
              <w:top w:val="nil"/>
              <w:left w:val="nil"/>
              <w:bottom w:val="nil"/>
              <w:right w:val="nil"/>
            </w:tcBorders>
          </w:tcPr>
          <w:p w14:paraId="461A542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5F2553A4" w14:textId="77777777" w:rsidTr="00285012">
        <w:tc>
          <w:tcPr>
            <w:tcW w:w="1656" w:type="dxa"/>
            <w:tcBorders>
              <w:top w:val="nil"/>
              <w:left w:val="nil"/>
              <w:bottom w:val="dashed" w:sz="4" w:space="0" w:color="auto"/>
              <w:right w:val="nil"/>
            </w:tcBorders>
          </w:tcPr>
          <w:p w14:paraId="05D8D0E8"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dashed" w:sz="4" w:space="0" w:color="auto"/>
              <w:right w:val="nil"/>
            </w:tcBorders>
          </w:tcPr>
          <w:p w14:paraId="69D3140B"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(0.126)</w:t>
            </w:r>
          </w:p>
        </w:tc>
        <w:tc>
          <w:tcPr>
            <w:tcW w:w="2016" w:type="dxa"/>
            <w:tcBorders>
              <w:top w:val="nil"/>
              <w:left w:val="nil"/>
              <w:bottom w:val="dashed" w:sz="4" w:space="0" w:color="auto"/>
              <w:right w:val="nil"/>
            </w:tcBorders>
          </w:tcPr>
          <w:p w14:paraId="61B4D9F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(0.127)</w:t>
            </w:r>
          </w:p>
        </w:tc>
        <w:tc>
          <w:tcPr>
            <w:tcW w:w="2502" w:type="dxa"/>
            <w:tcBorders>
              <w:top w:val="nil"/>
              <w:left w:val="nil"/>
              <w:bottom w:val="dashed" w:sz="4" w:space="0" w:color="auto"/>
              <w:right w:val="nil"/>
            </w:tcBorders>
          </w:tcPr>
          <w:p w14:paraId="7219B443"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CDCDA71" w14:textId="77777777" w:rsidTr="00285012">
        <w:tc>
          <w:tcPr>
            <w:tcW w:w="8190" w:type="dxa"/>
            <w:gridSpan w:val="4"/>
            <w:tcBorders>
              <w:top w:val="dashed" w:sz="4" w:space="0" w:color="auto"/>
              <w:left w:val="nil"/>
              <w:bottom w:val="nil"/>
              <w:right w:val="nil"/>
            </w:tcBorders>
          </w:tcPr>
          <w:p w14:paraId="3DAE9026" w14:textId="56ED24BD" w:rsidR="00FD47D6" w:rsidRPr="00221364" w:rsidRDefault="00FD47D6" w:rsidP="00FD47D6">
            <w:pPr>
              <w:widowControl w:val="0"/>
              <w:autoSpaceDE w:val="0"/>
              <w:autoSpaceDN w:val="0"/>
              <w:adjustRightInd w:val="0"/>
              <w:spacing w:after="0" w:line="240" w:lineRule="auto"/>
              <w:rPr>
                <w:rFonts w:cstheme="minorHAnsi"/>
              </w:rPr>
            </w:pPr>
            <w:r>
              <w:rPr>
                <w:rFonts w:cstheme="minorHAnsi"/>
              </w:rPr>
              <w:t>Interaction of ln(</w:t>
            </w:r>
            <w:proofErr w:type="spellStart"/>
            <w:r>
              <w:rPr>
                <w:rFonts w:cstheme="minorHAnsi"/>
              </w:rPr>
              <w:t>p</w:t>
            </w:r>
            <w:r w:rsidR="00FD0EC5">
              <w:rPr>
                <w:rFonts w:cstheme="minorHAnsi"/>
              </w:rPr>
              <w:t>tr</w:t>
            </w:r>
            <w:proofErr w:type="spellEnd"/>
            <w:r>
              <w:rPr>
                <w:rFonts w:cstheme="minorHAnsi"/>
              </w:rPr>
              <w:t>) and Quartiles of Dollars</w:t>
            </w:r>
            <w:r w:rsidR="00FD0EC5">
              <w:rPr>
                <w:rFonts w:cstheme="minorHAnsi"/>
              </w:rPr>
              <w:t xml:space="preserve"> of Taxes </w:t>
            </w:r>
            <w:r>
              <w:rPr>
                <w:rFonts w:cstheme="minorHAnsi"/>
              </w:rPr>
              <w:t xml:space="preserve">Paid </w:t>
            </w:r>
          </w:p>
        </w:tc>
      </w:tr>
      <w:tr w:rsidR="00FD47D6" w:rsidRPr="001804AF" w14:paraId="56438C46" w14:textId="77777777" w:rsidTr="00285012">
        <w:tc>
          <w:tcPr>
            <w:tcW w:w="1656" w:type="dxa"/>
            <w:tcBorders>
              <w:top w:val="nil"/>
              <w:left w:val="nil"/>
              <w:bottom w:val="nil"/>
              <w:right w:val="nil"/>
            </w:tcBorders>
          </w:tcPr>
          <w:p w14:paraId="3606AA99" w14:textId="1AD1873F"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w:t>
            </w:r>
            <w:proofErr w:type="spellStart"/>
            <w:r>
              <w:rPr>
                <w:rFonts w:cstheme="minorHAnsi"/>
              </w:rPr>
              <w:t>p</w:t>
            </w:r>
            <w:r w:rsidR="00FD0EC5">
              <w:rPr>
                <w:rFonts w:cstheme="minorHAnsi"/>
              </w:rPr>
              <w:t>tr</w:t>
            </w:r>
            <w:proofErr w:type="spellEnd"/>
            <w:r>
              <w:rPr>
                <w:rFonts w:cstheme="minorHAnsi"/>
              </w:rPr>
              <w:t>)* Q1</w:t>
            </w:r>
          </w:p>
        </w:tc>
        <w:tc>
          <w:tcPr>
            <w:tcW w:w="2016" w:type="dxa"/>
            <w:tcBorders>
              <w:top w:val="nil"/>
              <w:left w:val="nil"/>
              <w:bottom w:val="nil"/>
              <w:right w:val="nil"/>
            </w:tcBorders>
          </w:tcPr>
          <w:p w14:paraId="38CB7843"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0D18385"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30AF75B6"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0.003</w:t>
            </w:r>
          </w:p>
        </w:tc>
      </w:tr>
      <w:tr w:rsidR="00FD47D6" w:rsidRPr="001804AF" w14:paraId="5FBB0B7A" w14:textId="77777777" w:rsidTr="00285012">
        <w:tc>
          <w:tcPr>
            <w:tcW w:w="1656" w:type="dxa"/>
            <w:tcBorders>
              <w:top w:val="nil"/>
              <w:left w:val="nil"/>
              <w:bottom w:val="nil"/>
              <w:right w:val="nil"/>
            </w:tcBorders>
          </w:tcPr>
          <w:p w14:paraId="78694C5E"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AA3A46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2E7507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2F07F7D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(0.108)</w:t>
            </w:r>
          </w:p>
        </w:tc>
      </w:tr>
      <w:tr w:rsidR="00FD47D6" w:rsidRPr="001804AF" w14:paraId="6FCF98B0" w14:textId="77777777" w:rsidTr="00285012">
        <w:tc>
          <w:tcPr>
            <w:tcW w:w="1656" w:type="dxa"/>
            <w:tcBorders>
              <w:top w:val="nil"/>
              <w:left w:val="nil"/>
              <w:bottom w:val="nil"/>
              <w:right w:val="nil"/>
            </w:tcBorders>
          </w:tcPr>
          <w:p w14:paraId="25B43F82" w14:textId="0BB9F934"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w:t>
            </w:r>
            <w:proofErr w:type="spellStart"/>
            <w:r>
              <w:rPr>
                <w:rFonts w:cstheme="minorHAnsi"/>
              </w:rPr>
              <w:t>p</w:t>
            </w:r>
            <w:r w:rsidR="00FD0EC5">
              <w:rPr>
                <w:rFonts w:cstheme="minorHAnsi"/>
              </w:rPr>
              <w:t>tr</w:t>
            </w:r>
            <w:proofErr w:type="spellEnd"/>
            <w:r>
              <w:rPr>
                <w:rFonts w:cstheme="minorHAnsi"/>
              </w:rPr>
              <w:t>)* Q2</w:t>
            </w:r>
          </w:p>
        </w:tc>
        <w:tc>
          <w:tcPr>
            <w:tcW w:w="2016" w:type="dxa"/>
            <w:tcBorders>
              <w:top w:val="nil"/>
              <w:left w:val="nil"/>
              <w:bottom w:val="nil"/>
              <w:right w:val="nil"/>
            </w:tcBorders>
          </w:tcPr>
          <w:p w14:paraId="0EF51F31"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6CBA60C8"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451FCB85"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-0.125</w:t>
            </w:r>
          </w:p>
        </w:tc>
      </w:tr>
      <w:tr w:rsidR="00FD47D6" w:rsidRPr="001804AF" w14:paraId="7A669D37" w14:textId="77777777" w:rsidTr="00285012">
        <w:tc>
          <w:tcPr>
            <w:tcW w:w="1656" w:type="dxa"/>
            <w:tcBorders>
              <w:top w:val="nil"/>
              <w:left w:val="nil"/>
              <w:bottom w:val="nil"/>
              <w:right w:val="nil"/>
            </w:tcBorders>
          </w:tcPr>
          <w:p w14:paraId="0A217CF2"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41C2FDB2"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08B6ED3"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30279AB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(0.081)</w:t>
            </w:r>
          </w:p>
        </w:tc>
      </w:tr>
      <w:tr w:rsidR="00FD47D6" w:rsidRPr="001804AF" w14:paraId="2B2250AA" w14:textId="77777777" w:rsidTr="00285012">
        <w:tc>
          <w:tcPr>
            <w:tcW w:w="1656" w:type="dxa"/>
            <w:tcBorders>
              <w:top w:val="nil"/>
              <w:left w:val="nil"/>
              <w:bottom w:val="nil"/>
              <w:right w:val="nil"/>
            </w:tcBorders>
          </w:tcPr>
          <w:p w14:paraId="4DAA3F2A" w14:textId="63437F3A"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w:t>
            </w:r>
            <w:proofErr w:type="spellStart"/>
            <w:r>
              <w:rPr>
                <w:rFonts w:cstheme="minorHAnsi"/>
              </w:rPr>
              <w:t>p</w:t>
            </w:r>
            <w:r w:rsidR="00FD0EC5">
              <w:rPr>
                <w:rFonts w:cstheme="minorHAnsi"/>
              </w:rPr>
              <w:t>tr</w:t>
            </w:r>
            <w:proofErr w:type="spellEnd"/>
            <w:r>
              <w:rPr>
                <w:rFonts w:cstheme="minorHAnsi"/>
              </w:rPr>
              <w:t>)* Q3</w:t>
            </w:r>
          </w:p>
        </w:tc>
        <w:tc>
          <w:tcPr>
            <w:tcW w:w="2016" w:type="dxa"/>
            <w:tcBorders>
              <w:top w:val="nil"/>
              <w:left w:val="nil"/>
              <w:bottom w:val="nil"/>
              <w:right w:val="nil"/>
            </w:tcBorders>
          </w:tcPr>
          <w:p w14:paraId="17461596"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6B6E17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60F4D1D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-0.355***</w:t>
            </w:r>
          </w:p>
        </w:tc>
      </w:tr>
      <w:tr w:rsidR="00FD47D6" w:rsidRPr="001804AF" w14:paraId="6953CAA9" w14:textId="77777777" w:rsidTr="00285012">
        <w:tc>
          <w:tcPr>
            <w:tcW w:w="1656" w:type="dxa"/>
            <w:tcBorders>
              <w:top w:val="nil"/>
              <w:left w:val="nil"/>
              <w:bottom w:val="nil"/>
              <w:right w:val="nil"/>
            </w:tcBorders>
          </w:tcPr>
          <w:p w14:paraId="5E7D4865"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74F4534"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071E8EB2"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3A54FBFC"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(0.083)</w:t>
            </w:r>
          </w:p>
        </w:tc>
      </w:tr>
      <w:tr w:rsidR="00FD47D6" w:rsidRPr="001804AF" w14:paraId="7725BDAD" w14:textId="77777777" w:rsidTr="00285012">
        <w:tc>
          <w:tcPr>
            <w:tcW w:w="1656" w:type="dxa"/>
            <w:tcBorders>
              <w:top w:val="nil"/>
              <w:left w:val="nil"/>
              <w:right w:val="nil"/>
            </w:tcBorders>
          </w:tcPr>
          <w:p w14:paraId="4E92A69C" w14:textId="649A4B9B"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w:t>
            </w:r>
            <w:proofErr w:type="spellStart"/>
            <w:r>
              <w:rPr>
                <w:rFonts w:cstheme="minorHAnsi"/>
              </w:rPr>
              <w:t>p</w:t>
            </w:r>
            <w:r w:rsidR="00FD0EC5">
              <w:rPr>
                <w:rFonts w:cstheme="minorHAnsi"/>
              </w:rPr>
              <w:t>tr</w:t>
            </w:r>
            <w:proofErr w:type="spellEnd"/>
            <w:r>
              <w:rPr>
                <w:rFonts w:cstheme="minorHAnsi"/>
              </w:rPr>
              <w:t>)* Q4</w:t>
            </w:r>
          </w:p>
        </w:tc>
        <w:tc>
          <w:tcPr>
            <w:tcW w:w="2016" w:type="dxa"/>
            <w:tcBorders>
              <w:top w:val="nil"/>
              <w:left w:val="nil"/>
              <w:right w:val="nil"/>
            </w:tcBorders>
          </w:tcPr>
          <w:p w14:paraId="6B0E9A1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right w:val="nil"/>
            </w:tcBorders>
          </w:tcPr>
          <w:p w14:paraId="2A3B5CD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right w:val="nil"/>
            </w:tcBorders>
          </w:tcPr>
          <w:p w14:paraId="4266A71C"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-0.352***</w:t>
            </w:r>
          </w:p>
        </w:tc>
      </w:tr>
      <w:tr w:rsidR="00784B82" w:rsidRPr="001804AF" w14:paraId="50A44996" w14:textId="77777777" w:rsidTr="00285012">
        <w:tc>
          <w:tcPr>
            <w:tcW w:w="1656" w:type="dxa"/>
            <w:tcBorders>
              <w:top w:val="nil"/>
              <w:left w:val="nil"/>
              <w:bottom w:val="dashed" w:sz="4" w:space="0" w:color="auto"/>
              <w:right w:val="nil"/>
            </w:tcBorders>
          </w:tcPr>
          <w:p w14:paraId="0FE22C44" w14:textId="77777777" w:rsidR="00784B82" w:rsidRPr="00221364" w:rsidRDefault="00784B82" w:rsidP="00E5042A">
            <w:pPr>
              <w:widowControl w:val="0"/>
              <w:autoSpaceDE w:val="0"/>
              <w:autoSpaceDN w:val="0"/>
              <w:adjustRightInd w:val="0"/>
              <w:spacing w:after="0" w:line="240" w:lineRule="auto"/>
              <w:rPr>
                <w:rFonts w:cstheme="minorHAnsi"/>
              </w:rPr>
            </w:pPr>
          </w:p>
        </w:tc>
        <w:tc>
          <w:tcPr>
            <w:tcW w:w="2016" w:type="dxa"/>
            <w:tcBorders>
              <w:top w:val="nil"/>
              <w:left w:val="nil"/>
              <w:bottom w:val="dashed" w:sz="4" w:space="0" w:color="auto"/>
              <w:right w:val="nil"/>
            </w:tcBorders>
          </w:tcPr>
          <w:p w14:paraId="72C8F0E3" w14:textId="77777777" w:rsidR="00784B82" w:rsidRPr="00221364" w:rsidRDefault="00784B82" w:rsidP="00E5042A">
            <w:pPr>
              <w:widowControl w:val="0"/>
              <w:autoSpaceDE w:val="0"/>
              <w:autoSpaceDN w:val="0"/>
              <w:adjustRightInd w:val="0"/>
              <w:spacing w:after="0" w:line="240" w:lineRule="auto"/>
              <w:jc w:val="center"/>
              <w:rPr>
                <w:rFonts w:cstheme="minorHAnsi"/>
              </w:rPr>
            </w:pPr>
          </w:p>
        </w:tc>
        <w:tc>
          <w:tcPr>
            <w:tcW w:w="2016" w:type="dxa"/>
            <w:tcBorders>
              <w:top w:val="nil"/>
              <w:left w:val="nil"/>
              <w:bottom w:val="dashed" w:sz="4" w:space="0" w:color="auto"/>
              <w:right w:val="nil"/>
            </w:tcBorders>
          </w:tcPr>
          <w:p w14:paraId="21CE198C" w14:textId="77777777" w:rsidR="00784B82" w:rsidRPr="00221364" w:rsidRDefault="00784B82" w:rsidP="00E5042A">
            <w:pPr>
              <w:widowControl w:val="0"/>
              <w:autoSpaceDE w:val="0"/>
              <w:autoSpaceDN w:val="0"/>
              <w:adjustRightInd w:val="0"/>
              <w:spacing w:after="0" w:line="240" w:lineRule="auto"/>
              <w:jc w:val="center"/>
              <w:rPr>
                <w:rFonts w:cstheme="minorHAnsi"/>
              </w:rPr>
            </w:pPr>
          </w:p>
        </w:tc>
        <w:tc>
          <w:tcPr>
            <w:tcW w:w="2502" w:type="dxa"/>
            <w:tcBorders>
              <w:top w:val="nil"/>
              <w:left w:val="nil"/>
              <w:bottom w:val="dashed" w:sz="4" w:space="0" w:color="auto"/>
              <w:right w:val="nil"/>
            </w:tcBorders>
          </w:tcPr>
          <w:p w14:paraId="7AB6C4AE" w14:textId="5DBDBB04" w:rsidR="00784B82" w:rsidRPr="00221364" w:rsidRDefault="00784B82" w:rsidP="00784B82">
            <w:pPr>
              <w:widowControl w:val="0"/>
              <w:autoSpaceDE w:val="0"/>
              <w:autoSpaceDN w:val="0"/>
              <w:adjustRightInd w:val="0"/>
              <w:spacing w:after="0" w:line="240" w:lineRule="auto"/>
              <w:jc w:val="center"/>
              <w:rPr>
                <w:rFonts w:cstheme="minorHAnsi"/>
              </w:rPr>
            </w:pPr>
            <w:r w:rsidRPr="00221364">
              <w:rPr>
                <w:rFonts w:cstheme="minorHAnsi"/>
              </w:rPr>
              <w:t>(0.119)</w:t>
            </w:r>
          </w:p>
        </w:tc>
      </w:tr>
      <w:tr w:rsidR="00FD47D6" w:rsidRPr="001804AF" w14:paraId="21D6938D" w14:textId="77777777" w:rsidTr="00285012">
        <w:tc>
          <w:tcPr>
            <w:tcW w:w="1656" w:type="dxa"/>
            <w:tcBorders>
              <w:top w:val="dashed" w:sz="4" w:space="0" w:color="auto"/>
              <w:left w:val="nil"/>
              <w:bottom w:val="single" w:sz="4" w:space="0" w:color="auto"/>
              <w:right w:val="nil"/>
            </w:tcBorders>
          </w:tcPr>
          <w:p w14:paraId="7DEA9440" w14:textId="4A8AFCDF" w:rsidR="00FD47D6" w:rsidRPr="00221364" w:rsidRDefault="00784B82" w:rsidP="00FD47D6">
            <w:pPr>
              <w:widowControl w:val="0"/>
              <w:autoSpaceDE w:val="0"/>
              <w:autoSpaceDN w:val="0"/>
              <w:adjustRightInd w:val="0"/>
              <w:spacing w:after="0" w:line="240" w:lineRule="auto"/>
              <w:rPr>
                <w:rFonts w:cstheme="minorHAnsi"/>
              </w:rPr>
            </w:pPr>
            <w:r>
              <w:rPr>
                <w:rFonts w:cstheme="minorHAnsi"/>
              </w:rPr>
              <w:t>Month and Sate Fixed Effects</w:t>
            </w:r>
          </w:p>
        </w:tc>
        <w:tc>
          <w:tcPr>
            <w:tcW w:w="2016" w:type="dxa"/>
            <w:tcBorders>
              <w:top w:val="dashed" w:sz="4" w:space="0" w:color="auto"/>
              <w:left w:val="nil"/>
              <w:bottom w:val="single" w:sz="4" w:space="0" w:color="auto"/>
              <w:right w:val="nil"/>
            </w:tcBorders>
          </w:tcPr>
          <w:p w14:paraId="2B464593" w14:textId="5113D57F" w:rsidR="00FD47D6" w:rsidRPr="00221364" w:rsidRDefault="00784B82" w:rsidP="00FD47D6">
            <w:pPr>
              <w:widowControl w:val="0"/>
              <w:autoSpaceDE w:val="0"/>
              <w:autoSpaceDN w:val="0"/>
              <w:adjustRightInd w:val="0"/>
              <w:spacing w:after="0" w:line="240" w:lineRule="auto"/>
              <w:jc w:val="center"/>
              <w:rPr>
                <w:rFonts w:cstheme="minorHAnsi"/>
              </w:rPr>
            </w:pPr>
            <w:r>
              <w:rPr>
                <w:rFonts w:cstheme="minorHAnsi"/>
              </w:rPr>
              <w:t>x</w:t>
            </w:r>
          </w:p>
        </w:tc>
        <w:tc>
          <w:tcPr>
            <w:tcW w:w="2016" w:type="dxa"/>
            <w:tcBorders>
              <w:top w:val="dashed" w:sz="4" w:space="0" w:color="auto"/>
              <w:left w:val="nil"/>
              <w:bottom w:val="single" w:sz="4" w:space="0" w:color="auto"/>
              <w:right w:val="nil"/>
            </w:tcBorders>
          </w:tcPr>
          <w:p w14:paraId="41E7E8A7" w14:textId="00F244DA" w:rsidR="00FD47D6" w:rsidRPr="00221364" w:rsidRDefault="00784B82" w:rsidP="00FD47D6">
            <w:pPr>
              <w:widowControl w:val="0"/>
              <w:autoSpaceDE w:val="0"/>
              <w:autoSpaceDN w:val="0"/>
              <w:adjustRightInd w:val="0"/>
              <w:spacing w:after="0" w:line="240" w:lineRule="auto"/>
              <w:jc w:val="center"/>
              <w:rPr>
                <w:rFonts w:cstheme="minorHAnsi"/>
              </w:rPr>
            </w:pPr>
            <w:r>
              <w:rPr>
                <w:rFonts w:cstheme="minorHAnsi"/>
              </w:rPr>
              <w:t>x</w:t>
            </w:r>
          </w:p>
        </w:tc>
        <w:tc>
          <w:tcPr>
            <w:tcW w:w="2502" w:type="dxa"/>
            <w:tcBorders>
              <w:top w:val="dashed" w:sz="4" w:space="0" w:color="auto"/>
              <w:left w:val="nil"/>
              <w:bottom w:val="single" w:sz="4" w:space="0" w:color="auto"/>
              <w:right w:val="nil"/>
            </w:tcBorders>
          </w:tcPr>
          <w:p w14:paraId="78D516BF" w14:textId="52BC673D" w:rsidR="00FD47D6" w:rsidRPr="00221364" w:rsidRDefault="00784B82" w:rsidP="00FD47D6">
            <w:pPr>
              <w:widowControl w:val="0"/>
              <w:autoSpaceDE w:val="0"/>
              <w:autoSpaceDN w:val="0"/>
              <w:adjustRightInd w:val="0"/>
              <w:spacing w:after="0" w:line="240" w:lineRule="auto"/>
              <w:jc w:val="center"/>
              <w:rPr>
                <w:rFonts w:cstheme="minorHAnsi"/>
              </w:rPr>
            </w:pPr>
            <w:r>
              <w:rPr>
                <w:rFonts w:cstheme="minorHAnsi"/>
              </w:rPr>
              <w:t>x</w:t>
            </w:r>
          </w:p>
        </w:tc>
      </w:tr>
      <w:tr w:rsidR="00285012" w:rsidRPr="001804AF" w14:paraId="3AE65C9A" w14:textId="77777777" w:rsidTr="00285012">
        <w:tc>
          <w:tcPr>
            <w:tcW w:w="8190" w:type="dxa"/>
            <w:gridSpan w:val="4"/>
            <w:tcBorders>
              <w:top w:val="dashed" w:sz="4" w:space="0" w:color="auto"/>
              <w:left w:val="nil"/>
              <w:bottom w:val="single" w:sz="4" w:space="0" w:color="auto"/>
              <w:right w:val="nil"/>
            </w:tcBorders>
          </w:tcPr>
          <w:p w14:paraId="0955C800" w14:textId="554F231D" w:rsidR="00285012" w:rsidRPr="00221364" w:rsidRDefault="00285012" w:rsidP="00285012">
            <w:pPr>
              <w:widowControl w:val="0"/>
              <w:autoSpaceDE w:val="0"/>
              <w:autoSpaceDN w:val="0"/>
              <w:adjustRightInd w:val="0"/>
              <w:spacing w:after="0" w:line="240" w:lineRule="auto"/>
              <w:rPr>
                <w:rFonts w:cstheme="minorHAnsi"/>
              </w:rPr>
            </w:pPr>
            <w:r>
              <w:rPr>
                <w:rFonts w:cstheme="minorHAnsi"/>
              </w:rPr>
              <w:t>Table continues on next page</w:t>
            </w:r>
            <w:r w:rsidR="00F9380C">
              <w:rPr>
                <w:rFonts w:cstheme="minorHAnsi"/>
              </w:rPr>
              <w:t>…</w:t>
            </w:r>
          </w:p>
        </w:tc>
      </w:tr>
      <w:tr w:rsidR="00FD47D6" w:rsidRPr="001804AF" w14:paraId="33663D6A" w14:textId="77777777" w:rsidTr="00285012">
        <w:tc>
          <w:tcPr>
            <w:tcW w:w="1656" w:type="dxa"/>
            <w:tcBorders>
              <w:top w:val="nil"/>
              <w:left w:val="nil"/>
              <w:bottom w:val="single" w:sz="4" w:space="0" w:color="auto"/>
              <w:right w:val="nil"/>
            </w:tcBorders>
          </w:tcPr>
          <w:p w14:paraId="2AC49E5F" w14:textId="77777777" w:rsidR="00FD47D6" w:rsidRPr="00221364" w:rsidRDefault="00FD47D6" w:rsidP="00E5042A">
            <w:pPr>
              <w:widowControl w:val="0"/>
              <w:autoSpaceDE w:val="0"/>
              <w:autoSpaceDN w:val="0"/>
              <w:adjustRightInd w:val="0"/>
              <w:spacing w:after="0" w:line="240" w:lineRule="auto"/>
              <w:rPr>
                <w:rFonts w:cstheme="minorHAnsi"/>
              </w:rPr>
            </w:pPr>
            <w:r w:rsidRPr="00FD47D6">
              <w:rPr>
                <w:rFonts w:cstheme="minorHAnsi"/>
              </w:rPr>
              <w:t>N</w:t>
            </w:r>
          </w:p>
        </w:tc>
        <w:tc>
          <w:tcPr>
            <w:tcW w:w="2016" w:type="dxa"/>
            <w:tcBorders>
              <w:top w:val="nil"/>
              <w:left w:val="nil"/>
              <w:bottom w:val="single" w:sz="4" w:space="0" w:color="auto"/>
              <w:right w:val="nil"/>
            </w:tcBorders>
          </w:tcPr>
          <w:p w14:paraId="53FC7DD9"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2946</w:t>
            </w:r>
          </w:p>
        </w:tc>
        <w:tc>
          <w:tcPr>
            <w:tcW w:w="2016" w:type="dxa"/>
            <w:tcBorders>
              <w:top w:val="nil"/>
              <w:left w:val="nil"/>
              <w:bottom w:val="single" w:sz="4" w:space="0" w:color="auto"/>
              <w:right w:val="nil"/>
            </w:tcBorders>
          </w:tcPr>
          <w:p w14:paraId="1874D7C9"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2946</w:t>
            </w:r>
          </w:p>
        </w:tc>
        <w:tc>
          <w:tcPr>
            <w:tcW w:w="2502" w:type="dxa"/>
            <w:tcBorders>
              <w:top w:val="nil"/>
              <w:left w:val="nil"/>
              <w:bottom w:val="single" w:sz="4" w:space="0" w:color="auto"/>
              <w:right w:val="nil"/>
            </w:tcBorders>
          </w:tcPr>
          <w:p w14:paraId="5586E75A"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2946</w:t>
            </w:r>
          </w:p>
        </w:tc>
      </w:tr>
      <w:tr w:rsidR="00FD47D6" w:rsidRPr="001804AF" w14:paraId="2DD9B0EA" w14:textId="77777777" w:rsidTr="00285012">
        <w:tc>
          <w:tcPr>
            <w:tcW w:w="1656" w:type="dxa"/>
            <w:tcBorders>
              <w:top w:val="nil"/>
              <w:left w:val="nil"/>
              <w:bottom w:val="single" w:sz="4" w:space="0" w:color="auto"/>
              <w:right w:val="nil"/>
            </w:tcBorders>
          </w:tcPr>
          <w:p w14:paraId="744EDD8D" w14:textId="59BC545F" w:rsidR="00FD47D6" w:rsidRPr="00221364" w:rsidRDefault="00285012" w:rsidP="00E5042A">
            <w:pPr>
              <w:widowControl w:val="0"/>
              <w:autoSpaceDE w:val="0"/>
              <w:autoSpaceDN w:val="0"/>
              <w:adjustRightInd w:val="0"/>
              <w:spacing w:after="0" w:line="240" w:lineRule="auto"/>
              <w:rPr>
                <w:rFonts w:cstheme="minorHAnsi"/>
              </w:rPr>
            </w:pPr>
            <w:r>
              <w:rPr>
                <w:rFonts w:cstheme="minorHAnsi"/>
              </w:rPr>
              <w:t>A</w:t>
            </w:r>
            <w:r w:rsidR="00FD47D6" w:rsidRPr="00221364">
              <w:rPr>
                <w:rFonts w:cstheme="minorHAnsi"/>
              </w:rPr>
              <w:t xml:space="preserve">dj. </w:t>
            </w:r>
            <w:r w:rsidR="00FD47D6" w:rsidRPr="00FD47D6">
              <w:rPr>
                <w:rFonts w:cstheme="minorHAnsi"/>
              </w:rPr>
              <w:t>R2</w:t>
            </w:r>
          </w:p>
        </w:tc>
        <w:tc>
          <w:tcPr>
            <w:tcW w:w="2016" w:type="dxa"/>
            <w:tcBorders>
              <w:top w:val="nil"/>
              <w:left w:val="nil"/>
              <w:bottom w:val="single" w:sz="4" w:space="0" w:color="auto"/>
              <w:right w:val="nil"/>
            </w:tcBorders>
          </w:tcPr>
          <w:p w14:paraId="10966675"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0.328</w:t>
            </w:r>
          </w:p>
        </w:tc>
        <w:tc>
          <w:tcPr>
            <w:tcW w:w="2016" w:type="dxa"/>
            <w:tcBorders>
              <w:top w:val="nil"/>
              <w:left w:val="nil"/>
              <w:bottom w:val="single" w:sz="4" w:space="0" w:color="auto"/>
              <w:right w:val="nil"/>
            </w:tcBorders>
          </w:tcPr>
          <w:p w14:paraId="74E55045"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0.322</w:t>
            </w:r>
          </w:p>
        </w:tc>
        <w:tc>
          <w:tcPr>
            <w:tcW w:w="2502" w:type="dxa"/>
            <w:tcBorders>
              <w:top w:val="nil"/>
              <w:left w:val="nil"/>
              <w:bottom w:val="single" w:sz="4" w:space="0" w:color="auto"/>
              <w:right w:val="nil"/>
            </w:tcBorders>
          </w:tcPr>
          <w:p w14:paraId="1C4568FF"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0.332</w:t>
            </w:r>
          </w:p>
        </w:tc>
      </w:tr>
    </w:tbl>
    <w:p w14:paraId="506903A2" w14:textId="5D0D119A" w:rsidR="00FD47D6" w:rsidRPr="00FD47D6" w:rsidRDefault="00FD47D6" w:rsidP="00A546C9">
      <w:pPr>
        <w:jc w:val="both"/>
        <w:rPr>
          <w:bCs/>
        </w:rPr>
      </w:pPr>
      <w:r w:rsidRPr="00FD47D6">
        <w:rPr>
          <w:bCs/>
        </w:rPr>
        <w:t>Table continue</w:t>
      </w:r>
      <w:r>
        <w:rPr>
          <w:bCs/>
        </w:rPr>
        <w:t>s</w:t>
      </w:r>
      <w:r w:rsidRPr="00FD47D6">
        <w:rPr>
          <w:bCs/>
        </w:rPr>
        <w:t xml:space="preserve"> on next page.</w:t>
      </w:r>
      <w:r>
        <w:rPr>
          <w:bCs/>
        </w:rPr>
        <w:t xml:space="preserve"> </w:t>
      </w:r>
      <w:r w:rsidR="00FD0EC5">
        <w:rPr>
          <w:bCs/>
        </w:rPr>
        <w:t xml:space="preserve">Errors are clustered by state. </w:t>
      </w:r>
      <w:r>
        <w:rPr>
          <w:bCs/>
        </w:rPr>
        <w:t>Q1 is an indicator variable that is equal to one if the dollars paid to property taxes is in the bottom 25 percent of the distribution. Q2 represents the 25 to 50</w:t>
      </w:r>
      <w:r w:rsidRPr="00FD47D6">
        <w:rPr>
          <w:bCs/>
          <w:vertAlign w:val="superscript"/>
        </w:rPr>
        <w:t>th</w:t>
      </w:r>
      <w:r>
        <w:rPr>
          <w:bCs/>
        </w:rPr>
        <w:t xml:space="preserve"> percentile. Q3 represents the 50</w:t>
      </w:r>
      <w:r w:rsidRPr="00FD47D6">
        <w:rPr>
          <w:bCs/>
          <w:vertAlign w:val="superscript"/>
        </w:rPr>
        <w:t>th</w:t>
      </w:r>
      <w:r>
        <w:rPr>
          <w:bCs/>
        </w:rPr>
        <w:t xml:space="preserve"> to 75</w:t>
      </w:r>
      <w:r w:rsidRPr="00FD47D6">
        <w:rPr>
          <w:bCs/>
          <w:vertAlign w:val="superscript"/>
        </w:rPr>
        <w:t>th</w:t>
      </w:r>
      <w:r>
        <w:rPr>
          <w:bCs/>
        </w:rPr>
        <w:t xml:space="preserve"> percentile. Q4 represents the 75</w:t>
      </w:r>
      <w:r w:rsidRPr="00FD47D6">
        <w:rPr>
          <w:bCs/>
          <w:vertAlign w:val="superscript"/>
        </w:rPr>
        <w:t>th</w:t>
      </w:r>
      <w:r>
        <w:rPr>
          <w:bCs/>
        </w:rPr>
        <w:t xml:space="preserve"> to 100</w:t>
      </w:r>
      <w:r w:rsidRPr="00FD47D6">
        <w:rPr>
          <w:bCs/>
          <w:vertAlign w:val="superscript"/>
        </w:rPr>
        <w:t>th</w:t>
      </w:r>
      <w:r w:rsidR="00561E1F">
        <w:rPr>
          <w:bCs/>
        </w:rPr>
        <w:t>.</w:t>
      </w:r>
      <w:r w:rsidR="00D35825">
        <w:rPr>
          <w:bCs/>
        </w:rPr>
        <w:t xml:space="preserve">  For specification I and III, the left hand side variable </w:t>
      </w:r>
      <w:r w:rsidR="00E70DC6">
        <w:rPr>
          <w:bCs/>
        </w:rPr>
        <w:t xml:space="preserve">is </w:t>
      </w:r>
      <w:r w:rsidR="00D35825">
        <w:rPr>
          <w:bCs/>
        </w:rPr>
        <w:t xml:space="preserve">the log of the </w:t>
      </w:r>
      <w:r w:rsidR="00E70DC6">
        <w:rPr>
          <w:bCs/>
        </w:rPr>
        <w:t xml:space="preserve">house </w:t>
      </w:r>
      <w:r w:rsidR="00D35825">
        <w:rPr>
          <w:bCs/>
        </w:rPr>
        <w:t xml:space="preserve">price. For specification II, the left hand side variable is the log of the </w:t>
      </w:r>
      <w:r w:rsidR="00E70DC6">
        <w:rPr>
          <w:bCs/>
        </w:rPr>
        <w:t xml:space="preserve">house </w:t>
      </w:r>
      <w:r w:rsidR="00D35825">
        <w:rPr>
          <w:bCs/>
        </w:rPr>
        <w:t xml:space="preserve">price per square foot. </w:t>
      </w:r>
    </w:p>
    <w:p w14:paraId="1834A706" w14:textId="26C48892" w:rsidR="00FD47D6" w:rsidRPr="00727184" w:rsidRDefault="00FD47D6" w:rsidP="00727184">
      <w:pPr>
        <w:spacing w:after="0"/>
        <w:jc w:val="both"/>
        <w:rPr>
          <w:bCs/>
        </w:rPr>
      </w:pPr>
      <w:r w:rsidRPr="00727184">
        <w:rPr>
          <w:bCs/>
        </w:rPr>
        <w:lastRenderedPageBreak/>
        <w:t xml:space="preserve">Table </w:t>
      </w:r>
      <w:r w:rsidR="00464F1A">
        <w:rPr>
          <w:bCs/>
        </w:rPr>
        <w:t>5</w:t>
      </w:r>
      <w:r w:rsidRPr="00727184">
        <w:rPr>
          <w:bCs/>
        </w:rPr>
        <w:t xml:space="preserve"> Continued</w:t>
      </w:r>
    </w:p>
    <w:tbl>
      <w:tblPr>
        <w:tblW w:w="0" w:type="auto"/>
        <w:tblLayout w:type="fixed"/>
        <w:tblLook w:val="0000" w:firstRow="0" w:lastRow="0" w:firstColumn="0" w:lastColumn="0" w:noHBand="0" w:noVBand="0"/>
      </w:tblPr>
      <w:tblGrid>
        <w:gridCol w:w="1656"/>
        <w:gridCol w:w="2016"/>
        <w:gridCol w:w="2016"/>
        <w:gridCol w:w="2016"/>
      </w:tblGrid>
      <w:tr w:rsidR="00FD47D6" w:rsidRPr="001804AF" w14:paraId="2528C998" w14:textId="77777777" w:rsidTr="00FD0EC5">
        <w:tc>
          <w:tcPr>
            <w:tcW w:w="1656" w:type="dxa"/>
            <w:tcBorders>
              <w:top w:val="single" w:sz="4" w:space="0" w:color="auto"/>
              <w:left w:val="nil"/>
              <w:bottom w:val="single" w:sz="4" w:space="0" w:color="auto"/>
              <w:right w:val="nil"/>
            </w:tcBorders>
          </w:tcPr>
          <w:p w14:paraId="15019A5C" w14:textId="77777777" w:rsidR="00FD47D6" w:rsidRPr="00221364" w:rsidRDefault="00FD47D6" w:rsidP="00E5042A">
            <w:pPr>
              <w:widowControl w:val="0"/>
              <w:autoSpaceDE w:val="0"/>
              <w:autoSpaceDN w:val="0"/>
              <w:adjustRightInd w:val="0"/>
              <w:spacing w:after="0" w:line="240" w:lineRule="auto"/>
              <w:rPr>
                <w:rFonts w:cstheme="minorHAnsi"/>
              </w:rPr>
            </w:pPr>
          </w:p>
        </w:tc>
        <w:tc>
          <w:tcPr>
            <w:tcW w:w="2016" w:type="dxa"/>
            <w:tcBorders>
              <w:top w:val="single" w:sz="4" w:space="0" w:color="auto"/>
              <w:left w:val="nil"/>
              <w:bottom w:val="single" w:sz="4" w:space="0" w:color="auto"/>
              <w:right w:val="nil"/>
            </w:tcBorders>
          </w:tcPr>
          <w:p w14:paraId="798B7BC8"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 xml:space="preserve">I: </w:t>
            </w:r>
            <w:proofErr w:type="spellStart"/>
            <w:r w:rsidRPr="00221364">
              <w:rPr>
                <w:rFonts w:cstheme="minorHAnsi"/>
              </w:rPr>
              <w:t>lnprice</w:t>
            </w:r>
            <w:proofErr w:type="spellEnd"/>
          </w:p>
        </w:tc>
        <w:tc>
          <w:tcPr>
            <w:tcW w:w="2016" w:type="dxa"/>
            <w:tcBorders>
              <w:top w:val="single" w:sz="4" w:space="0" w:color="auto"/>
              <w:left w:val="nil"/>
              <w:bottom w:val="single" w:sz="4" w:space="0" w:color="auto"/>
              <w:right w:val="nil"/>
            </w:tcBorders>
          </w:tcPr>
          <w:p w14:paraId="7718A8FB" w14:textId="77777777" w:rsidR="00FD47D6" w:rsidRDefault="00FD47D6" w:rsidP="00E5042A">
            <w:pPr>
              <w:widowControl w:val="0"/>
              <w:autoSpaceDE w:val="0"/>
              <w:autoSpaceDN w:val="0"/>
              <w:adjustRightInd w:val="0"/>
              <w:spacing w:after="0" w:line="240" w:lineRule="auto"/>
              <w:jc w:val="center"/>
              <w:rPr>
                <w:rFonts w:cstheme="minorHAnsi"/>
              </w:rPr>
            </w:pPr>
            <w:r w:rsidRPr="00221364">
              <w:rPr>
                <w:rFonts w:cstheme="minorHAnsi"/>
              </w:rPr>
              <w:t>II: ln</w:t>
            </w:r>
            <w:r>
              <w:rPr>
                <w:rFonts w:cstheme="minorHAnsi"/>
              </w:rPr>
              <w:t>(price/ square feet)</w:t>
            </w:r>
          </w:p>
          <w:p w14:paraId="081792CF" w14:textId="77777777" w:rsidR="00FD47D6" w:rsidRPr="00221364" w:rsidRDefault="00FD47D6" w:rsidP="00E5042A">
            <w:pPr>
              <w:widowControl w:val="0"/>
              <w:autoSpaceDE w:val="0"/>
              <w:autoSpaceDN w:val="0"/>
              <w:adjustRightInd w:val="0"/>
              <w:spacing w:after="0" w:line="240" w:lineRule="auto"/>
              <w:jc w:val="center"/>
              <w:rPr>
                <w:rFonts w:cstheme="minorHAnsi"/>
              </w:rPr>
            </w:pPr>
          </w:p>
        </w:tc>
        <w:tc>
          <w:tcPr>
            <w:tcW w:w="2016" w:type="dxa"/>
            <w:tcBorders>
              <w:top w:val="single" w:sz="4" w:space="0" w:color="auto"/>
              <w:left w:val="nil"/>
              <w:bottom w:val="single" w:sz="4" w:space="0" w:color="auto"/>
              <w:right w:val="nil"/>
            </w:tcBorders>
          </w:tcPr>
          <w:p w14:paraId="0B67B8CA" w14:textId="384CE5C2"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 xml:space="preserve">III: </w:t>
            </w:r>
            <w:proofErr w:type="spellStart"/>
            <w:r w:rsidRPr="00221364">
              <w:rPr>
                <w:rFonts w:cstheme="minorHAnsi"/>
              </w:rPr>
              <w:t>lnprice</w:t>
            </w:r>
            <w:proofErr w:type="spellEnd"/>
            <w:r w:rsidRPr="00221364">
              <w:rPr>
                <w:rFonts w:cstheme="minorHAnsi"/>
              </w:rPr>
              <w:t xml:space="preserve"> - </w:t>
            </w:r>
            <w:r>
              <w:rPr>
                <w:rFonts w:cstheme="minorHAnsi"/>
              </w:rPr>
              <w:t>T</w:t>
            </w:r>
            <w:r w:rsidRPr="00221364">
              <w:rPr>
                <w:rFonts w:cstheme="minorHAnsi"/>
              </w:rPr>
              <w:t xml:space="preserve">ax </w:t>
            </w:r>
            <w:r>
              <w:rPr>
                <w:rFonts w:cstheme="minorHAnsi"/>
              </w:rPr>
              <w:t>R</w:t>
            </w:r>
            <w:r w:rsidRPr="00221364">
              <w:rPr>
                <w:rFonts w:cstheme="minorHAnsi"/>
              </w:rPr>
              <w:t xml:space="preserve">ate by </w:t>
            </w:r>
            <w:r>
              <w:rPr>
                <w:rFonts w:cstheme="minorHAnsi"/>
              </w:rPr>
              <w:t>T</w:t>
            </w:r>
            <w:r w:rsidRPr="00221364">
              <w:rPr>
                <w:rFonts w:cstheme="minorHAnsi"/>
              </w:rPr>
              <w:t xml:space="preserve">ax </w:t>
            </w:r>
            <w:r>
              <w:rPr>
                <w:rFonts w:cstheme="minorHAnsi"/>
              </w:rPr>
              <w:t>Dollar Amoun</w:t>
            </w:r>
            <w:r w:rsidR="00FD0EC5">
              <w:rPr>
                <w:rFonts w:cstheme="minorHAnsi"/>
              </w:rPr>
              <w:t>t</w:t>
            </w:r>
          </w:p>
        </w:tc>
      </w:tr>
      <w:tr w:rsidR="00FD0EC5" w:rsidRPr="001804AF" w14:paraId="1EBAC138" w14:textId="77777777" w:rsidTr="00FD0EC5">
        <w:tc>
          <w:tcPr>
            <w:tcW w:w="1656" w:type="dxa"/>
            <w:tcBorders>
              <w:top w:val="single" w:sz="4" w:space="0" w:color="auto"/>
              <w:left w:val="nil"/>
              <w:right w:val="nil"/>
            </w:tcBorders>
          </w:tcPr>
          <w:p w14:paraId="42F5B08E" w14:textId="47D24C4C" w:rsidR="00FD0EC5" w:rsidRPr="00221364" w:rsidRDefault="00FD0EC5" w:rsidP="00E5042A">
            <w:pPr>
              <w:widowControl w:val="0"/>
              <w:autoSpaceDE w:val="0"/>
              <w:autoSpaceDN w:val="0"/>
              <w:adjustRightInd w:val="0"/>
              <w:spacing w:after="0" w:line="240" w:lineRule="auto"/>
              <w:rPr>
                <w:rFonts w:cstheme="minorHAnsi"/>
              </w:rPr>
            </w:pPr>
            <w:r>
              <w:rPr>
                <w:rFonts w:cstheme="minorHAnsi"/>
              </w:rPr>
              <w:t>…</w:t>
            </w:r>
          </w:p>
        </w:tc>
        <w:tc>
          <w:tcPr>
            <w:tcW w:w="2016" w:type="dxa"/>
            <w:tcBorders>
              <w:top w:val="single" w:sz="4" w:space="0" w:color="auto"/>
              <w:left w:val="nil"/>
              <w:right w:val="nil"/>
            </w:tcBorders>
          </w:tcPr>
          <w:p w14:paraId="668313D2" w14:textId="7ABA8D04" w:rsidR="00FD0EC5" w:rsidRPr="00221364" w:rsidRDefault="00FD0EC5" w:rsidP="00E5042A">
            <w:pPr>
              <w:widowControl w:val="0"/>
              <w:autoSpaceDE w:val="0"/>
              <w:autoSpaceDN w:val="0"/>
              <w:adjustRightInd w:val="0"/>
              <w:spacing w:after="0" w:line="240" w:lineRule="auto"/>
              <w:jc w:val="center"/>
              <w:rPr>
                <w:rFonts w:cstheme="minorHAnsi"/>
              </w:rPr>
            </w:pPr>
          </w:p>
        </w:tc>
        <w:tc>
          <w:tcPr>
            <w:tcW w:w="2016" w:type="dxa"/>
            <w:tcBorders>
              <w:top w:val="single" w:sz="4" w:space="0" w:color="auto"/>
              <w:left w:val="nil"/>
              <w:right w:val="nil"/>
            </w:tcBorders>
          </w:tcPr>
          <w:p w14:paraId="4D9C5021" w14:textId="175D8B6D" w:rsidR="00FD0EC5" w:rsidRPr="00221364" w:rsidRDefault="00FD0EC5" w:rsidP="00E5042A">
            <w:pPr>
              <w:widowControl w:val="0"/>
              <w:autoSpaceDE w:val="0"/>
              <w:autoSpaceDN w:val="0"/>
              <w:adjustRightInd w:val="0"/>
              <w:spacing w:after="0" w:line="240" w:lineRule="auto"/>
              <w:jc w:val="center"/>
              <w:rPr>
                <w:rFonts w:cstheme="minorHAnsi"/>
              </w:rPr>
            </w:pPr>
          </w:p>
        </w:tc>
        <w:tc>
          <w:tcPr>
            <w:tcW w:w="2016" w:type="dxa"/>
            <w:tcBorders>
              <w:top w:val="single" w:sz="4" w:space="0" w:color="auto"/>
              <w:left w:val="nil"/>
              <w:right w:val="nil"/>
            </w:tcBorders>
          </w:tcPr>
          <w:p w14:paraId="00BAF0F6" w14:textId="7D934F7E" w:rsidR="00FD0EC5" w:rsidRPr="00221364" w:rsidRDefault="00FD0EC5" w:rsidP="00E5042A">
            <w:pPr>
              <w:widowControl w:val="0"/>
              <w:autoSpaceDE w:val="0"/>
              <w:autoSpaceDN w:val="0"/>
              <w:adjustRightInd w:val="0"/>
              <w:spacing w:after="0" w:line="240" w:lineRule="auto"/>
              <w:jc w:val="center"/>
              <w:rPr>
                <w:rFonts w:cstheme="minorHAnsi"/>
              </w:rPr>
            </w:pPr>
          </w:p>
        </w:tc>
      </w:tr>
      <w:tr w:rsidR="00DC445C" w:rsidRPr="001804AF" w14:paraId="78E729F7" w14:textId="77777777" w:rsidTr="00FD0EC5">
        <w:tc>
          <w:tcPr>
            <w:tcW w:w="1656" w:type="dxa"/>
            <w:tcBorders>
              <w:left w:val="nil"/>
              <w:bottom w:val="nil"/>
              <w:right w:val="nil"/>
            </w:tcBorders>
          </w:tcPr>
          <w:p w14:paraId="17767C26" w14:textId="2CB9CBC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lot</w:t>
            </w:r>
            <w:r>
              <w:rPr>
                <w:rFonts w:cstheme="minorHAnsi"/>
              </w:rPr>
              <w:t>)</w:t>
            </w:r>
          </w:p>
        </w:tc>
        <w:tc>
          <w:tcPr>
            <w:tcW w:w="2016" w:type="dxa"/>
            <w:tcBorders>
              <w:left w:val="nil"/>
              <w:bottom w:val="nil"/>
              <w:right w:val="nil"/>
            </w:tcBorders>
          </w:tcPr>
          <w:p w14:paraId="378585F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-0.019</w:t>
            </w:r>
          </w:p>
        </w:tc>
        <w:tc>
          <w:tcPr>
            <w:tcW w:w="2016" w:type="dxa"/>
            <w:tcBorders>
              <w:left w:val="nil"/>
              <w:bottom w:val="nil"/>
              <w:right w:val="nil"/>
            </w:tcBorders>
          </w:tcPr>
          <w:p w14:paraId="18710523"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-0.032</w:t>
            </w:r>
          </w:p>
        </w:tc>
        <w:tc>
          <w:tcPr>
            <w:tcW w:w="2016" w:type="dxa"/>
            <w:tcBorders>
              <w:left w:val="nil"/>
              <w:bottom w:val="nil"/>
              <w:right w:val="nil"/>
            </w:tcBorders>
          </w:tcPr>
          <w:p w14:paraId="42DED03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-0.000</w:t>
            </w:r>
          </w:p>
        </w:tc>
      </w:tr>
      <w:tr w:rsidR="00DC445C" w:rsidRPr="001804AF" w14:paraId="5207D32F" w14:textId="77777777" w:rsidTr="00E5042A">
        <w:tc>
          <w:tcPr>
            <w:tcW w:w="1656" w:type="dxa"/>
            <w:tcBorders>
              <w:top w:val="nil"/>
              <w:left w:val="nil"/>
              <w:bottom w:val="nil"/>
              <w:right w:val="nil"/>
            </w:tcBorders>
          </w:tcPr>
          <w:p w14:paraId="5741F452"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1846D6E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(0.097)</w:t>
            </w:r>
          </w:p>
        </w:tc>
        <w:tc>
          <w:tcPr>
            <w:tcW w:w="2016" w:type="dxa"/>
            <w:tcBorders>
              <w:top w:val="nil"/>
              <w:left w:val="nil"/>
              <w:bottom w:val="nil"/>
              <w:right w:val="nil"/>
            </w:tcBorders>
          </w:tcPr>
          <w:p w14:paraId="70AFA2C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(0.092)</w:t>
            </w:r>
          </w:p>
        </w:tc>
        <w:tc>
          <w:tcPr>
            <w:tcW w:w="2016" w:type="dxa"/>
            <w:tcBorders>
              <w:top w:val="nil"/>
              <w:left w:val="nil"/>
              <w:bottom w:val="nil"/>
              <w:right w:val="nil"/>
            </w:tcBorders>
          </w:tcPr>
          <w:p w14:paraId="1D0488F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(0.096)</w:t>
            </w:r>
          </w:p>
        </w:tc>
      </w:tr>
      <w:tr w:rsidR="00DC445C" w:rsidRPr="001804AF" w14:paraId="0364A159" w14:textId="77777777" w:rsidTr="00E5042A">
        <w:tc>
          <w:tcPr>
            <w:tcW w:w="1656" w:type="dxa"/>
            <w:tcBorders>
              <w:top w:val="nil"/>
              <w:left w:val="nil"/>
              <w:bottom w:val="nil"/>
              <w:right w:val="nil"/>
            </w:tcBorders>
          </w:tcPr>
          <w:p w14:paraId="113D8F4A" w14:textId="1473D17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sf</w:t>
            </w:r>
            <w:r>
              <w:rPr>
                <w:rFonts w:cstheme="minorHAnsi"/>
              </w:rPr>
              <w:t>)</w:t>
            </w:r>
          </w:p>
        </w:tc>
        <w:tc>
          <w:tcPr>
            <w:tcW w:w="2016" w:type="dxa"/>
            <w:tcBorders>
              <w:top w:val="nil"/>
              <w:left w:val="nil"/>
              <w:bottom w:val="nil"/>
              <w:right w:val="nil"/>
            </w:tcBorders>
          </w:tcPr>
          <w:p w14:paraId="01AEBBD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0.694***</w:t>
            </w:r>
          </w:p>
        </w:tc>
        <w:tc>
          <w:tcPr>
            <w:tcW w:w="2016" w:type="dxa"/>
            <w:tcBorders>
              <w:top w:val="nil"/>
              <w:left w:val="nil"/>
              <w:bottom w:val="nil"/>
              <w:right w:val="nil"/>
            </w:tcBorders>
          </w:tcPr>
          <w:p w14:paraId="2769C6AF"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1FF7E04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0.688***</w:t>
            </w:r>
          </w:p>
        </w:tc>
      </w:tr>
      <w:tr w:rsidR="00DC445C" w:rsidRPr="001804AF" w14:paraId="5111C39B" w14:textId="77777777" w:rsidTr="00E5042A">
        <w:tc>
          <w:tcPr>
            <w:tcW w:w="1656" w:type="dxa"/>
            <w:tcBorders>
              <w:top w:val="nil"/>
              <w:left w:val="nil"/>
              <w:bottom w:val="nil"/>
              <w:right w:val="nil"/>
            </w:tcBorders>
          </w:tcPr>
          <w:p w14:paraId="468E8FB9"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62C957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(0.207)</w:t>
            </w:r>
          </w:p>
        </w:tc>
        <w:tc>
          <w:tcPr>
            <w:tcW w:w="2016" w:type="dxa"/>
            <w:tcBorders>
              <w:top w:val="nil"/>
              <w:left w:val="nil"/>
              <w:bottom w:val="nil"/>
              <w:right w:val="nil"/>
            </w:tcBorders>
          </w:tcPr>
          <w:p w14:paraId="576F7164"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695DDDC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(0.209)</w:t>
            </w:r>
          </w:p>
        </w:tc>
      </w:tr>
      <w:tr w:rsidR="00DC445C" w:rsidRPr="001804AF" w14:paraId="6A121C52" w14:textId="77777777" w:rsidTr="00E5042A">
        <w:tc>
          <w:tcPr>
            <w:tcW w:w="1656" w:type="dxa"/>
            <w:tcBorders>
              <w:top w:val="nil"/>
              <w:left w:val="nil"/>
              <w:bottom w:val="nil"/>
              <w:right w:val="nil"/>
            </w:tcBorders>
          </w:tcPr>
          <w:p w14:paraId="3189E082" w14:textId="09B1DC6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proofErr w:type="spellStart"/>
            <w:r w:rsidRPr="0032284F">
              <w:rPr>
                <w:rFonts w:cstheme="minorHAnsi"/>
              </w:rPr>
              <w:t>bsf</w:t>
            </w:r>
            <w:proofErr w:type="spellEnd"/>
            <w:r>
              <w:rPr>
                <w:rFonts w:cstheme="minorHAnsi"/>
              </w:rPr>
              <w:t>)</w:t>
            </w:r>
          </w:p>
        </w:tc>
        <w:tc>
          <w:tcPr>
            <w:tcW w:w="2016" w:type="dxa"/>
            <w:tcBorders>
              <w:top w:val="nil"/>
              <w:left w:val="nil"/>
              <w:bottom w:val="nil"/>
              <w:right w:val="nil"/>
            </w:tcBorders>
          </w:tcPr>
          <w:p w14:paraId="1176B4D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-0.004</w:t>
            </w:r>
          </w:p>
        </w:tc>
        <w:tc>
          <w:tcPr>
            <w:tcW w:w="2016" w:type="dxa"/>
            <w:tcBorders>
              <w:top w:val="nil"/>
              <w:left w:val="nil"/>
              <w:bottom w:val="nil"/>
              <w:right w:val="nil"/>
            </w:tcBorders>
          </w:tcPr>
          <w:p w14:paraId="12047F3D"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5192068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r>
      <w:tr w:rsidR="00DC445C" w:rsidRPr="001804AF" w14:paraId="4B4B4AB9" w14:textId="77777777" w:rsidTr="00E5042A">
        <w:tc>
          <w:tcPr>
            <w:tcW w:w="1656" w:type="dxa"/>
            <w:tcBorders>
              <w:top w:val="nil"/>
              <w:left w:val="nil"/>
              <w:bottom w:val="nil"/>
              <w:right w:val="nil"/>
            </w:tcBorders>
          </w:tcPr>
          <w:p w14:paraId="53D57278"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3E95490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(0.008)</w:t>
            </w:r>
          </w:p>
        </w:tc>
        <w:tc>
          <w:tcPr>
            <w:tcW w:w="2016" w:type="dxa"/>
            <w:tcBorders>
              <w:top w:val="nil"/>
              <w:left w:val="nil"/>
              <w:bottom w:val="nil"/>
              <w:right w:val="nil"/>
            </w:tcBorders>
          </w:tcPr>
          <w:p w14:paraId="001F4672"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4ADE400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(0.008)</w:t>
            </w:r>
          </w:p>
        </w:tc>
      </w:tr>
      <w:tr w:rsidR="00DC445C" w:rsidRPr="001804AF" w14:paraId="5D18BE33" w14:textId="77777777" w:rsidTr="00E5042A">
        <w:tc>
          <w:tcPr>
            <w:tcW w:w="1656" w:type="dxa"/>
            <w:tcBorders>
              <w:top w:val="nil"/>
              <w:left w:val="nil"/>
              <w:bottom w:val="nil"/>
              <w:right w:val="nil"/>
            </w:tcBorders>
          </w:tcPr>
          <w:p w14:paraId="227E7EF0" w14:textId="6693D80C" w:rsidR="00DC445C" w:rsidRPr="00221364" w:rsidRDefault="004C78F6" w:rsidP="00DC445C">
            <w:pPr>
              <w:widowControl w:val="0"/>
              <w:autoSpaceDE w:val="0"/>
              <w:autoSpaceDN w:val="0"/>
              <w:adjustRightInd w:val="0"/>
              <w:spacing w:after="0" w:line="240" w:lineRule="auto"/>
              <w:rPr>
                <w:rFonts w:cstheme="minorHAnsi"/>
              </w:rPr>
            </w:pPr>
            <w:r w:rsidRPr="0032284F">
              <w:rPr>
                <w:rFonts w:cstheme="minorHAnsi"/>
              </w:rPr>
              <w:t>B</w:t>
            </w:r>
            <w:r w:rsidR="00DC445C" w:rsidRPr="0032284F">
              <w:rPr>
                <w:rFonts w:cstheme="minorHAnsi"/>
              </w:rPr>
              <w:t>ath</w:t>
            </w:r>
          </w:p>
        </w:tc>
        <w:tc>
          <w:tcPr>
            <w:tcW w:w="2016" w:type="dxa"/>
            <w:tcBorders>
              <w:top w:val="nil"/>
              <w:left w:val="nil"/>
              <w:bottom w:val="nil"/>
              <w:right w:val="nil"/>
            </w:tcBorders>
          </w:tcPr>
          <w:p w14:paraId="69D88DF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0.069</w:t>
            </w:r>
          </w:p>
        </w:tc>
        <w:tc>
          <w:tcPr>
            <w:tcW w:w="2016" w:type="dxa"/>
            <w:tcBorders>
              <w:top w:val="nil"/>
              <w:left w:val="nil"/>
              <w:bottom w:val="nil"/>
              <w:right w:val="nil"/>
            </w:tcBorders>
          </w:tcPr>
          <w:p w14:paraId="33CAE8D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0.048</w:t>
            </w:r>
          </w:p>
        </w:tc>
        <w:tc>
          <w:tcPr>
            <w:tcW w:w="2016" w:type="dxa"/>
            <w:tcBorders>
              <w:top w:val="nil"/>
              <w:left w:val="nil"/>
              <w:bottom w:val="nil"/>
              <w:right w:val="nil"/>
            </w:tcBorders>
          </w:tcPr>
          <w:p w14:paraId="0A543F9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0.067</w:t>
            </w:r>
          </w:p>
        </w:tc>
      </w:tr>
      <w:tr w:rsidR="00DC445C" w:rsidRPr="001804AF" w14:paraId="15360A4B" w14:textId="77777777" w:rsidTr="00E5042A">
        <w:tc>
          <w:tcPr>
            <w:tcW w:w="1656" w:type="dxa"/>
            <w:tcBorders>
              <w:top w:val="nil"/>
              <w:left w:val="nil"/>
              <w:bottom w:val="nil"/>
              <w:right w:val="nil"/>
            </w:tcBorders>
          </w:tcPr>
          <w:p w14:paraId="1945A0C4"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1F354AC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(0.044)</w:t>
            </w:r>
          </w:p>
        </w:tc>
        <w:tc>
          <w:tcPr>
            <w:tcW w:w="2016" w:type="dxa"/>
            <w:tcBorders>
              <w:top w:val="nil"/>
              <w:left w:val="nil"/>
              <w:bottom w:val="nil"/>
              <w:right w:val="nil"/>
            </w:tcBorders>
          </w:tcPr>
          <w:p w14:paraId="5A83A53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(0.036)</w:t>
            </w:r>
          </w:p>
        </w:tc>
        <w:tc>
          <w:tcPr>
            <w:tcW w:w="2016" w:type="dxa"/>
            <w:tcBorders>
              <w:top w:val="nil"/>
              <w:left w:val="nil"/>
              <w:bottom w:val="nil"/>
              <w:right w:val="nil"/>
            </w:tcBorders>
          </w:tcPr>
          <w:p w14:paraId="0766FE4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(0.042)</w:t>
            </w:r>
          </w:p>
        </w:tc>
      </w:tr>
      <w:tr w:rsidR="00DC445C" w:rsidRPr="001804AF" w14:paraId="46997EC1" w14:textId="77777777" w:rsidTr="00E5042A">
        <w:tc>
          <w:tcPr>
            <w:tcW w:w="1656" w:type="dxa"/>
            <w:tcBorders>
              <w:top w:val="nil"/>
              <w:left w:val="nil"/>
              <w:bottom w:val="nil"/>
              <w:right w:val="nil"/>
            </w:tcBorders>
          </w:tcPr>
          <w:p w14:paraId="55359591" w14:textId="0B19869A" w:rsidR="00DC445C" w:rsidRPr="00221364" w:rsidRDefault="004C78F6" w:rsidP="00DC445C">
            <w:pPr>
              <w:widowControl w:val="0"/>
              <w:autoSpaceDE w:val="0"/>
              <w:autoSpaceDN w:val="0"/>
              <w:adjustRightInd w:val="0"/>
              <w:spacing w:after="0" w:line="240" w:lineRule="auto"/>
              <w:rPr>
                <w:rFonts w:cstheme="minorHAnsi"/>
              </w:rPr>
            </w:pPr>
            <w:r w:rsidRPr="0032284F">
              <w:rPr>
                <w:rFonts w:cstheme="minorHAnsi"/>
              </w:rPr>
              <w:t>P</w:t>
            </w:r>
            <w:r w:rsidR="00DC445C" w:rsidRPr="0032284F">
              <w:rPr>
                <w:rFonts w:cstheme="minorHAnsi"/>
              </w:rPr>
              <w:t>ool</w:t>
            </w:r>
          </w:p>
        </w:tc>
        <w:tc>
          <w:tcPr>
            <w:tcW w:w="2016" w:type="dxa"/>
            <w:tcBorders>
              <w:top w:val="nil"/>
              <w:left w:val="nil"/>
              <w:bottom w:val="nil"/>
              <w:right w:val="nil"/>
            </w:tcBorders>
          </w:tcPr>
          <w:p w14:paraId="03B7CFF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0.103**</w:t>
            </w:r>
          </w:p>
        </w:tc>
        <w:tc>
          <w:tcPr>
            <w:tcW w:w="2016" w:type="dxa"/>
            <w:tcBorders>
              <w:top w:val="nil"/>
              <w:left w:val="nil"/>
              <w:bottom w:val="nil"/>
              <w:right w:val="nil"/>
            </w:tcBorders>
          </w:tcPr>
          <w:p w14:paraId="3DB20CF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0.102**</w:t>
            </w:r>
          </w:p>
        </w:tc>
        <w:tc>
          <w:tcPr>
            <w:tcW w:w="2016" w:type="dxa"/>
            <w:tcBorders>
              <w:top w:val="nil"/>
              <w:left w:val="nil"/>
              <w:bottom w:val="nil"/>
              <w:right w:val="nil"/>
            </w:tcBorders>
          </w:tcPr>
          <w:p w14:paraId="72A888E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0.107**</w:t>
            </w:r>
          </w:p>
        </w:tc>
      </w:tr>
      <w:tr w:rsidR="00DC445C" w:rsidRPr="001804AF" w14:paraId="7B5BE262" w14:textId="77777777" w:rsidTr="00E5042A">
        <w:tc>
          <w:tcPr>
            <w:tcW w:w="1656" w:type="dxa"/>
            <w:tcBorders>
              <w:top w:val="nil"/>
              <w:left w:val="nil"/>
              <w:bottom w:val="nil"/>
              <w:right w:val="nil"/>
            </w:tcBorders>
          </w:tcPr>
          <w:p w14:paraId="09A094C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079120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(0.046)</w:t>
            </w:r>
          </w:p>
        </w:tc>
        <w:tc>
          <w:tcPr>
            <w:tcW w:w="2016" w:type="dxa"/>
            <w:tcBorders>
              <w:top w:val="nil"/>
              <w:left w:val="nil"/>
              <w:bottom w:val="nil"/>
              <w:right w:val="nil"/>
            </w:tcBorders>
          </w:tcPr>
          <w:p w14:paraId="6FB6628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(0.048)</w:t>
            </w:r>
          </w:p>
        </w:tc>
        <w:tc>
          <w:tcPr>
            <w:tcW w:w="2016" w:type="dxa"/>
            <w:tcBorders>
              <w:top w:val="nil"/>
              <w:left w:val="nil"/>
              <w:bottom w:val="nil"/>
              <w:right w:val="nil"/>
            </w:tcBorders>
          </w:tcPr>
          <w:p w14:paraId="42EF8F5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(0.046)</w:t>
            </w:r>
          </w:p>
        </w:tc>
      </w:tr>
      <w:tr w:rsidR="00DC445C" w:rsidRPr="001804AF" w14:paraId="547B6E61" w14:textId="77777777" w:rsidTr="00E5042A">
        <w:tc>
          <w:tcPr>
            <w:tcW w:w="1656" w:type="dxa"/>
            <w:tcBorders>
              <w:top w:val="nil"/>
              <w:left w:val="nil"/>
              <w:bottom w:val="nil"/>
              <w:right w:val="nil"/>
            </w:tcBorders>
          </w:tcPr>
          <w:p w14:paraId="0F08D69F" w14:textId="34573F0F"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stories</w:t>
            </w:r>
          </w:p>
        </w:tc>
        <w:tc>
          <w:tcPr>
            <w:tcW w:w="2016" w:type="dxa"/>
            <w:tcBorders>
              <w:top w:val="nil"/>
              <w:left w:val="nil"/>
              <w:bottom w:val="nil"/>
              <w:right w:val="nil"/>
            </w:tcBorders>
          </w:tcPr>
          <w:p w14:paraId="611E3F8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-0.031</w:t>
            </w:r>
          </w:p>
        </w:tc>
        <w:tc>
          <w:tcPr>
            <w:tcW w:w="2016" w:type="dxa"/>
            <w:tcBorders>
              <w:top w:val="nil"/>
              <w:left w:val="nil"/>
              <w:bottom w:val="nil"/>
              <w:right w:val="nil"/>
            </w:tcBorders>
          </w:tcPr>
          <w:p w14:paraId="607890A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-0.032</w:t>
            </w:r>
          </w:p>
        </w:tc>
        <w:tc>
          <w:tcPr>
            <w:tcW w:w="2016" w:type="dxa"/>
            <w:tcBorders>
              <w:top w:val="nil"/>
              <w:left w:val="nil"/>
              <w:bottom w:val="nil"/>
              <w:right w:val="nil"/>
            </w:tcBorders>
          </w:tcPr>
          <w:p w14:paraId="0C52831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-0.027</w:t>
            </w:r>
          </w:p>
        </w:tc>
      </w:tr>
      <w:tr w:rsidR="00DC445C" w:rsidRPr="001804AF" w14:paraId="46208F27" w14:textId="77777777" w:rsidTr="00E5042A">
        <w:tc>
          <w:tcPr>
            <w:tcW w:w="1656" w:type="dxa"/>
            <w:tcBorders>
              <w:top w:val="nil"/>
              <w:left w:val="nil"/>
              <w:bottom w:val="nil"/>
              <w:right w:val="nil"/>
            </w:tcBorders>
          </w:tcPr>
          <w:p w14:paraId="1E467075"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F54FD9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(0.026)</w:t>
            </w:r>
          </w:p>
        </w:tc>
        <w:tc>
          <w:tcPr>
            <w:tcW w:w="2016" w:type="dxa"/>
            <w:tcBorders>
              <w:top w:val="nil"/>
              <w:left w:val="nil"/>
              <w:bottom w:val="nil"/>
              <w:right w:val="nil"/>
            </w:tcBorders>
          </w:tcPr>
          <w:p w14:paraId="4A914F7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(0.026)</w:t>
            </w:r>
          </w:p>
        </w:tc>
        <w:tc>
          <w:tcPr>
            <w:tcW w:w="2016" w:type="dxa"/>
            <w:tcBorders>
              <w:top w:val="nil"/>
              <w:left w:val="nil"/>
              <w:bottom w:val="nil"/>
              <w:right w:val="nil"/>
            </w:tcBorders>
          </w:tcPr>
          <w:p w14:paraId="43A2584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(0.021)</w:t>
            </w:r>
          </w:p>
        </w:tc>
      </w:tr>
      <w:tr w:rsidR="00DC445C" w:rsidRPr="001804AF" w14:paraId="0618FEC7" w14:textId="77777777" w:rsidTr="00E5042A">
        <w:tc>
          <w:tcPr>
            <w:tcW w:w="1656" w:type="dxa"/>
            <w:tcBorders>
              <w:top w:val="nil"/>
              <w:left w:val="nil"/>
              <w:bottom w:val="nil"/>
              <w:right w:val="nil"/>
            </w:tcBorders>
          </w:tcPr>
          <w:p w14:paraId="6A20A754" w14:textId="258E9A82" w:rsidR="00DC445C" w:rsidRPr="00221364" w:rsidRDefault="004C78F6" w:rsidP="00DC445C">
            <w:pPr>
              <w:widowControl w:val="0"/>
              <w:autoSpaceDE w:val="0"/>
              <w:autoSpaceDN w:val="0"/>
              <w:adjustRightInd w:val="0"/>
              <w:spacing w:after="0" w:line="240" w:lineRule="auto"/>
              <w:rPr>
                <w:rFonts w:cstheme="minorHAnsi"/>
              </w:rPr>
            </w:pPr>
            <w:r w:rsidRPr="0032284F">
              <w:rPr>
                <w:rFonts w:cstheme="minorHAnsi"/>
              </w:rPr>
              <w:t>W</w:t>
            </w:r>
            <w:r w:rsidR="00DC445C" w:rsidRPr="0032284F">
              <w:rPr>
                <w:rFonts w:cstheme="minorHAnsi"/>
              </w:rPr>
              <w:t>ater</w:t>
            </w:r>
          </w:p>
        </w:tc>
        <w:tc>
          <w:tcPr>
            <w:tcW w:w="2016" w:type="dxa"/>
            <w:tcBorders>
              <w:top w:val="nil"/>
              <w:left w:val="nil"/>
              <w:bottom w:val="nil"/>
              <w:right w:val="nil"/>
            </w:tcBorders>
          </w:tcPr>
          <w:p w14:paraId="01C02B6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0.350***</w:t>
            </w:r>
          </w:p>
        </w:tc>
        <w:tc>
          <w:tcPr>
            <w:tcW w:w="2016" w:type="dxa"/>
            <w:tcBorders>
              <w:top w:val="nil"/>
              <w:left w:val="nil"/>
              <w:bottom w:val="nil"/>
              <w:right w:val="nil"/>
            </w:tcBorders>
          </w:tcPr>
          <w:p w14:paraId="444D680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0.349***</w:t>
            </w:r>
          </w:p>
        </w:tc>
        <w:tc>
          <w:tcPr>
            <w:tcW w:w="2016" w:type="dxa"/>
            <w:tcBorders>
              <w:top w:val="nil"/>
              <w:left w:val="nil"/>
              <w:bottom w:val="nil"/>
              <w:right w:val="nil"/>
            </w:tcBorders>
          </w:tcPr>
          <w:p w14:paraId="689DBAE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0.354***</w:t>
            </w:r>
          </w:p>
        </w:tc>
      </w:tr>
      <w:tr w:rsidR="00DC445C" w:rsidRPr="001804AF" w14:paraId="56DE15BE" w14:textId="77777777" w:rsidTr="00E5042A">
        <w:tc>
          <w:tcPr>
            <w:tcW w:w="1656" w:type="dxa"/>
            <w:tcBorders>
              <w:top w:val="nil"/>
              <w:left w:val="nil"/>
              <w:bottom w:val="nil"/>
              <w:right w:val="nil"/>
            </w:tcBorders>
          </w:tcPr>
          <w:p w14:paraId="07F2C242"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71306A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(0.060)</w:t>
            </w:r>
          </w:p>
        </w:tc>
        <w:tc>
          <w:tcPr>
            <w:tcW w:w="2016" w:type="dxa"/>
            <w:tcBorders>
              <w:top w:val="nil"/>
              <w:left w:val="nil"/>
              <w:bottom w:val="nil"/>
              <w:right w:val="nil"/>
            </w:tcBorders>
          </w:tcPr>
          <w:p w14:paraId="7FF3736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(0.058)</w:t>
            </w:r>
          </w:p>
        </w:tc>
        <w:tc>
          <w:tcPr>
            <w:tcW w:w="2016" w:type="dxa"/>
            <w:tcBorders>
              <w:top w:val="nil"/>
              <w:left w:val="nil"/>
              <w:bottom w:val="nil"/>
              <w:right w:val="nil"/>
            </w:tcBorders>
          </w:tcPr>
          <w:p w14:paraId="39A054B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(0.063)</w:t>
            </w:r>
          </w:p>
        </w:tc>
      </w:tr>
      <w:tr w:rsidR="00DC445C" w:rsidRPr="001804AF" w14:paraId="29415E24" w14:textId="77777777" w:rsidTr="00E5042A">
        <w:tc>
          <w:tcPr>
            <w:tcW w:w="1656" w:type="dxa"/>
            <w:tcBorders>
              <w:top w:val="nil"/>
              <w:left w:val="nil"/>
              <w:bottom w:val="nil"/>
              <w:right w:val="nil"/>
            </w:tcBorders>
          </w:tcPr>
          <w:p w14:paraId="20F4F523" w14:textId="0397DF02"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proofErr w:type="spellStart"/>
            <w:r w:rsidRPr="0032284F">
              <w:rPr>
                <w:rFonts w:cstheme="minorHAnsi"/>
              </w:rPr>
              <w:t>popdens</w:t>
            </w:r>
            <w:proofErr w:type="spellEnd"/>
            <w:r>
              <w:rPr>
                <w:rFonts w:cstheme="minorHAnsi"/>
              </w:rPr>
              <w:t>)</w:t>
            </w:r>
          </w:p>
        </w:tc>
        <w:tc>
          <w:tcPr>
            <w:tcW w:w="2016" w:type="dxa"/>
            <w:tcBorders>
              <w:top w:val="nil"/>
              <w:left w:val="nil"/>
              <w:bottom w:val="nil"/>
              <w:right w:val="nil"/>
            </w:tcBorders>
          </w:tcPr>
          <w:p w14:paraId="706D14C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0.032**</w:t>
            </w:r>
          </w:p>
        </w:tc>
        <w:tc>
          <w:tcPr>
            <w:tcW w:w="2016" w:type="dxa"/>
            <w:tcBorders>
              <w:top w:val="nil"/>
              <w:left w:val="nil"/>
              <w:bottom w:val="nil"/>
              <w:right w:val="nil"/>
            </w:tcBorders>
          </w:tcPr>
          <w:p w14:paraId="23C2368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0.031**</w:t>
            </w:r>
          </w:p>
        </w:tc>
        <w:tc>
          <w:tcPr>
            <w:tcW w:w="2016" w:type="dxa"/>
            <w:tcBorders>
              <w:top w:val="nil"/>
              <w:left w:val="nil"/>
              <w:bottom w:val="nil"/>
              <w:right w:val="nil"/>
            </w:tcBorders>
          </w:tcPr>
          <w:p w14:paraId="6CB2FA83"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0.039***</w:t>
            </w:r>
          </w:p>
        </w:tc>
      </w:tr>
      <w:tr w:rsidR="00DC445C" w:rsidRPr="001804AF" w14:paraId="30C762B7" w14:textId="77777777" w:rsidTr="00E5042A">
        <w:tc>
          <w:tcPr>
            <w:tcW w:w="1656" w:type="dxa"/>
            <w:tcBorders>
              <w:top w:val="nil"/>
              <w:left w:val="nil"/>
              <w:bottom w:val="nil"/>
              <w:right w:val="nil"/>
            </w:tcBorders>
          </w:tcPr>
          <w:p w14:paraId="4BC549F1"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AB28B9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(0.015)</w:t>
            </w:r>
          </w:p>
        </w:tc>
        <w:tc>
          <w:tcPr>
            <w:tcW w:w="2016" w:type="dxa"/>
            <w:tcBorders>
              <w:top w:val="nil"/>
              <w:left w:val="nil"/>
              <w:bottom w:val="nil"/>
              <w:right w:val="nil"/>
            </w:tcBorders>
          </w:tcPr>
          <w:p w14:paraId="5EA25FB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(0.014)</w:t>
            </w:r>
          </w:p>
        </w:tc>
        <w:tc>
          <w:tcPr>
            <w:tcW w:w="2016" w:type="dxa"/>
            <w:tcBorders>
              <w:top w:val="nil"/>
              <w:left w:val="nil"/>
              <w:bottom w:val="nil"/>
              <w:right w:val="nil"/>
            </w:tcBorders>
          </w:tcPr>
          <w:p w14:paraId="1640033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(0.014)</w:t>
            </w:r>
          </w:p>
        </w:tc>
      </w:tr>
      <w:tr w:rsidR="00DC445C" w:rsidRPr="001804AF" w14:paraId="3BF4022A" w14:textId="77777777" w:rsidTr="00E5042A">
        <w:tc>
          <w:tcPr>
            <w:tcW w:w="1656" w:type="dxa"/>
            <w:tcBorders>
              <w:top w:val="nil"/>
              <w:left w:val="nil"/>
              <w:bottom w:val="nil"/>
              <w:right w:val="nil"/>
            </w:tcBorders>
          </w:tcPr>
          <w:p w14:paraId="6C22E03E" w14:textId="2D810CA7"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bachelors</w:t>
            </w:r>
          </w:p>
        </w:tc>
        <w:tc>
          <w:tcPr>
            <w:tcW w:w="2016" w:type="dxa"/>
            <w:tcBorders>
              <w:top w:val="nil"/>
              <w:left w:val="nil"/>
              <w:bottom w:val="nil"/>
              <w:right w:val="nil"/>
            </w:tcBorders>
          </w:tcPr>
          <w:p w14:paraId="11019B9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1.463***</w:t>
            </w:r>
          </w:p>
        </w:tc>
        <w:tc>
          <w:tcPr>
            <w:tcW w:w="2016" w:type="dxa"/>
            <w:tcBorders>
              <w:top w:val="nil"/>
              <w:left w:val="nil"/>
              <w:bottom w:val="nil"/>
              <w:right w:val="nil"/>
            </w:tcBorders>
          </w:tcPr>
          <w:p w14:paraId="05BACD7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1.432***</w:t>
            </w:r>
          </w:p>
        </w:tc>
        <w:tc>
          <w:tcPr>
            <w:tcW w:w="2016" w:type="dxa"/>
            <w:tcBorders>
              <w:top w:val="nil"/>
              <w:left w:val="nil"/>
              <w:bottom w:val="nil"/>
              <w:right w:val="nil"/>
            </w:tcBorders>
          </w:tcPr>
          <w:p w14:paraId="6A683CD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1.354***</w:t>
            </w:r>
          </w:p>
        </w:tc>
      </w:tr>
      <w:tr w:rsidR="00DC445C" w:rsidRPr="001804AF" w14:paraId="7A906D29" w14:textId="77777777" w:rsidTr="00E5042A">
        <w:tc>
          <w:tcPr>
            <w:tcW w:w="1656" w:type="dxa"/>
            <w:tcBorders>
              <w:top w:val="nil"/>
              <w:left w:val="nil"/>
              <w:bottom w:val="nil"/>
              <w:right w:val="nil"/>
            </w:tcBorders>
          </w:tcPr>
          <w:p w14:paraId="1B03E638"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FA3A77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(0.162)</w:t>
            </w:r>
          </w:p>
        </w:tc>
        <w:tc>
          <w:tcPr>
            <w:tcW w:w="2016" w:type="dxa"/>
            <w:tcBorders>
              <w:top w:val="nil"/>
              <w:left w:val="nil"/>
              <w:bottom w:val="nil"/>
              <w:right w:val="nil"/>
            </w:tcBorders>
          </w:tcPr>
          <w:p w14:paraId="445C781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(0.172)</w:t>
            </w:r>
          </w:p>
        </w:tc>
        <w:tc>
          <w:tcPr>
            <w:tcW w:w="2016" w:type="dxa"/>
            <w:tcBorders>
              <w:top w:val="nil"/>
              <w:left w:val="nil"/>
              <w:bottom w:val="nil"/>
              <w:right w:val="nil"/>
            </w:tcBorders>
          </w:tcPr>
          <w:p w14:paraId="2A78E25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(0.164)</w:t>
            </w:r>
          </w:p>
        </w:tc>
      </w:tr>
      <w:tr w:rsidR="00DC445C" w:rsidRPr="001804AF" w14:paraId="77294D3F" w14:textId="77777777" w:rsidTr="00E5042A">
        <w:tc>
          <w:tcPr>
            <w:tcW w:w="1656" w:type="dxa"/>
            <w:tcBorders>
              <w:top w:val="nil"/>
              <w:left w:val="nil"/>
              <w:bottom w:val="nil"/>
              <w:right w:val="nil"/>
            </w:tcBorders>
          </w:tcPr>
          <w:p w14:paraId="11B8AF44" w14:textId="0A542448"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graduate</w:t>
            </w:r>
          </w:p>
        </w:tc>
        <w:tc>
          <w:tcPr>
            <w:tcW w:w="2016" w:type="dxa"/>
            <w:tcBorders>
              <w:top w:val="nil"/>
              <w:left w:val="nil"/>
              <w:bottom w:val="nil"/>
              <w:right w:val="nil"/>
            </w:tcBorders>
          </w:tcPr>
          <w:p w14:paraId="7528706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1.478***</w:t>
            </w:r>
          </w:p>
        </w:tc>
        <w:tc>
          <w:tcPr>
            <w:tcW w:w="2016" w:type="dxa"/>
            <w:tcBorders>
              <w:top w:val="nil"/>
              <w:left w:val="nil"/>
              <w:bottom w:val="nil"/>
              <w:right w:val="nil"/>
            </w:tcBorders>
          </w:tcPr>
          <w:p w14:paraId="2B6E3D0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1.446***</w:t>
            </w:r>
          </w:p>
        </w:tc>
        <w:tc>
          <w:tcPr>
            <w:tcW w:w="2016" w:type="dxa"/>
            <w:tcBorders>
              <w:top w:val="nil"/>
              <w:left w:val="nil"/>
              <w:bottom w:val="nil"/>
              <w:right w:val="nil"/>
            </w:tcBorders>
          </w:tcPr>
          <w:p w14:paraId="3F27DBD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1.410***</w:t>
            </w:r>
          </w:p>
        </w:tc>
      </w:tr>
      <w:tr w:rsidR="00DC445C" w:rsidRPr="001804AF" w14:paraId="34AE0EC1" w14:textId="77777777" w:rsidTr="00E5042A">
        <w:tc>
          <w:tcPr>
            <w:tcW w:w="1656" w:type="dxa"/>
            <w:tcBorders>
              <w:top w:val="nil"/>
              <w:left w:val="nil"/>
              <w:bottom w:val="nil"/>
              <w:right w:val="nil"/>
            </w:tcBorders>
          </w:tcPr>
          <w:p w14:paraId="0685660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46A88D1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(0.441)</w:t>
            </w:r>
          </w:p>
        </w:tc>
        <w:tc>
          <w:tcPr>
            <w:tcW w:w="2016" w:type="dxa"/>
            <w:tcBorders>
              <w:top w:val="nil"/>
              <w:left w:val="nil"/>
              <w:bottom w:val="nil"/>
              <w:right w:val="nil"/>
            </w:tcBorders>
          </w:tcPr>
          <w:p w14:paraId="4B395DB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(0.424)</w:t>
            </w:r>
          </w:p>
        </w:tc>
        <w:tc>
          <w:tcPr>
            <w:tcW w:w="2016" w:type="dxa"/>
            <w:tcBorders>
              <w:top w:val="nil"/>
              <w:left w:val="nil"/>
              <w:bottom w:val="nil"/>
              <w:right w:val="nil"/>
            </w:tcBorders>
          </w:tcPr>
          <w:p w14:paraId="72CCC4F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(0.434)</w:t>
            </w:r>
          </w:p>
        </w:tc>
      </w:tr>
      <w:tr w:rsidR="00DC445C" w:rsidRPr="001804AF" w14:paraId="68C21CA3" w14:textId="77777777" w:rsidTr="00E5042A">
        <w:tc>
          <w:tcPr>
            <w:tcW w:w="1656" w:type="dxa"/>
            <w:tcBorders>
              <w:top w:val="nil"/>
              <w:left w:val="nil"/>
              <w:bottom w:val="nil"/>
              <w:right w:val="nil"/>
            </w:tcBorders>
          </w:tcPr>
          <w:p w14:paraId="1478CADF" w14:textId="0869684D"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urate</w:t>
            </w:r>
            <w:r>
              <w:rPr>
                <w:rFonts w:cstheme="minorHAnsi"/>
              </w:rPr>
              <w:t>)</w:t>
            </w:r>
          </w:p>
        </w:tc>
        <w:tc>
          <w:tcPr>
            <w:tcW w:w="2016" w:type="dxa"/>
            <w:tcBorders>
              <w:top w:val="nil"/>
              <w:left w:val="nil"/>
              <w:bottom w:val="nil"/>
              <w:right w:val="nil"/>
            </w:tcBorders>
          </w:tcPr>
          <w:p w14:paraId="790B8EC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-0.573*</w:t>
            </w:r>
          </w:p>
        </w:tc>
        <w:tc>
          <w:tcPr>
            <w:tcW w:w="2016" w:type="dxa"/>
            <w:tcBorders>
              <w:top w:val="nil"/>
              <w:left w:val="nil"/>
              <w:bottom w:val="nil"/>
              <w:right w:val="nil"/>
            </w:tcBorders>
          </w:tcPr>
          <w:p w14:paraId="4B72146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-0.587*</w:t>
            </w:r>
          </w:p>
        </w:tc>
        <w:tc>
          <w:tcPr>
            <w:tcW w:w="2016" w:type="dxa"/>
            <w:tcBorders>
              <w:top w:val="nil"/>
              <w:left w:val="nil"/>
              <w:bottom w:val="nil"/>
              <w:right w:val="nil"/>
            </w:tcBorders>
          </w:tcPr>
          <w:p w14:paraId="7284B93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-0.576*</w:t>
            </w:r>
          </w:p>
        </w:tc>
      </w:tr>
      <w:tr w:rsidR="00DC445C" w:rsidRPr="001804AF" w14:paraId="1618F23B" w14:textId="77777777" w:rsidTr="00E5042A">
        <w:tc>
          <w:tcPr>
            <w:tcW w:w="1656" w:type="dxa"/>
            <w:tcBorders>
              <w:top w:val="nil"/>
              <w:left w:val="nil"/>
              <w:bottom w:val="nil"/>
              <w:right w:val="nil"/>
            </w:tcBorders>
          </w:tcPr>
          <w:p w14:paraId="79D1991D"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8EBF00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(0.335)</w:t>
            </w:r>
          </w:p>
        </w:tc>
        <w:tc>
          <w:tcPr>
            <w:tcW w:w="2016" w:type="dxa"/>
            <w:tcBorders>
              <w:top w:val="nil"/>
              <w:left w:val="nil"/>
              <w:bottom w:val="nil"/>
              <w:right w:val="nil"/>
            </w:tcBorders>
          </w:tcPr>
          <w:p w14:paraId="0E65597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(0.333)</w:t>
            </w:r>
          </w:p>
        </w:tc>
        <w:tc>
          <w:tcPr>
            <w:tcW w:w="2016" w:type="dxa"/>
            <w:tcBorders>
              <w:top w:val="nil"/>
              <w:left w:val="nil"/>
              <w:bottom w:val="nil"/>
              <w:right w:val="nil"/>
            </w:tcBorders>
          </w:tcPr>
          <w:p w14:paraId="612651B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(0.335)</w:t>
            </w:r>
          </w:p>
        </w:tc>
      </w:tr>
      <w:tr w:rsidR="00DC445C" w:rsidRPr="001804AF" w14:paraId="192E8DE5" w14:textId="77777777" w:rsidTr="00E5042A">
        <w:tc>
          <w:tcPr>
            <w:tcW w:w="1656" w:type="dxa"/>
            <w:tcBorders>
              <w:top w:val="nil"/>
              <w:left w:val="nil"/>
              <w:bottom w:val="nil"/>
              <w:right w:val="nil"/>
            </w:tcBorders>
          </w:tcPr>
          <w:p w14:paraId="56118FBC" w14:textId="0EDB7198"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proofErr w:type="spellStart"/>
            <w:r w:rsidRPr="0032284F">
              <w:rPr>
                <w:rFonts w:cstheme="minorHAnsi"/>
              </w:rPr>
              <w:t>lfpr</w:t>
            </w:r>
            <w:proofErr w:type="spellEnd"/>
            <w:r>
              <w:rPr>
                <w:rFonts w:cstheme="minorHAnsi"/>
              </w:rPr>
              <w:t>)</w:t>
            </w:r>
          </w:p>
        </w:tc>
        <w:tc>
          <w:tcPr>
            <w:tcW w:w="2016" w:type="dxa"/>
            <w:tcBorders>
              <w:top w:val="nil"/>
              <w:left w:val="nil"/>
              <w:bottom w:val="nil"/>
              <w:right w:val="nil"/>
            </w:tcBorders>
          </w:tcPr>
          <w:p w14:paraId="7AC3F204"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0.094</w:t>
            </w:r>
          </w:p>
        </w:tc>
        <w:tc>
          <w:tcPr>
            <w:tcW w:w="2016" w:type="dxa"/>
            <w:tcBorders>
              <w:top w:val="nil"/>
              <w:left w:val="nil"/>
              <w:bottom w:val="nil"/>
              <w:right w:val="nil"/>
            </w:tcBorders>
          </w:tcPr>
          <w:p w14:paraId="4A2871A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0.099</w:t>
            </w:r>
          </w:p>
        </w:tc>
        <w:tc>
          <w:tcPr>
            <w:tcW w:w="2016" w:type="dxa"/>
            <w:tcBorders>
              <w:top w:val="nil"/>
              <w:left w:val="nil"/>
              <w:bottom w:val="nil"/>
              <w:right w:val="nil"/>
            </w:tcBorders>
          </w:tcPr>
          <w:p w14:paraId="0C9DB4D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0.108</w:t>
            </w:r>
          </w:p>
        </w:tc>
      </w:tr>
      <w:tr w:rsidR="00DC445C" w:rsidRPr="001804AF" w14:paraId="484674CC" w14:textId="77777777" w:rsidTr="00E5042A">
        <w:tc>
          <w:tcPr>
            <w:tcW w:w="1656" w:type="dxa"/>
            <w:tcBorders>
              <w:top w:val="nil"/>
              <w:left w:val="nil"/>
              <w:bottom w:val="nil"/>
              <w:right w:val="nil"/>
            </w:tcBorders>
          </w:tcPr>
          <w:p w14:paraId="2A06471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4DE2CA7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(0.067)</w:t>
            </w:r>
          </w:p>
        </w:tc>
        <w:tc>
          <w:tcPr>
            <w:tcW w:w="2016" w:type="dxa"/>
            <w:tcBorders>
              <w:top w:val="nil"/>
              <w:left w:val="nil"/>
              <w:bottom w:val="nil"/>
              <w:right w:val="nil"/>
            </w:tcBorders>
          </w:tcPr>
          <w:p w14:paraId="107F555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(0.068)</w:t>
            </w:r>
          </w:p>
        </w:tc>
        <w:tc>
          <w:tcPr>
            <w:tcW w:w="2016" w:type="dxa"/>
            <w:tcBorders>
              <w:top w:val="nil"/>
              <w:left w:val="nil"/>
              <w:bottom w:val="nil"/>
              <w:right w:val="nil"/>
            </w:tcBorders>
          </w:tcPr>
          <w:p w14:paraId="7FFA817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(0.065)</w:t>
            </w:r>
          </w:p>
        </w:tc>
      </w:tr>
      <w:tr w:rsidR="00DC445C" w:rsidRPr="001804AF" w14:paraId="0E307472" w14:textId="77777777" w:rsidTr="00E5042A">
        <w:tc>
          <w:tcPr>
            <w:tcW w:w="1656" w:type="dxa"/>
            <w:tcBorders>
              <w:top w:val="nil"/>
              <w:left w:val="nil"/>
              <w:bottom w:val="nil"/>
              <w:right w:val="nil"/>
            </w:tcBorders>
          </w:tcPr>
          <w:p w14:paraId="51FB8E99" w14:textId="3638D0D6"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math</w:t>
            </w:r>
            <w:r>
              <w:rPr>
                <w:rFonts w:cstheme="minorHAnsi"/>
              </w:rPr>
              <w:t>)</w:t>
            </w:r>
          </w:p>
        </w:tc>
        <w:tc>
          <w:tcPr>
            <w:tcW w:w="2016" w:type="dxa"/>
            <w:tcBorders>
              <w:top w:val="nil"/>
              <w:left w:val="nil"/>
              <w:bottom w:val="nil"/>
              <w:right w:val="nil"/>
            </w:tcBorders>
          </w:tcPr>
          <w:p w14:paraId="3A9A714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0.051</w:t>
            </w:r>
          </w:p>
        </w:tc>
        <w:tc>
          <w:tcPr>
            <w:tcW w:w="2016" w:type="dxa"/>
            <w:tcBorders>
              <w:top w:val="nil"/>
              <w:left w:val="nil"/>
              <w:bottom w:val="nil"/>
              <w:right w:val="nil"/>
            </w:tcBorders>
          </w:tcPr>
          <w:p w14:paraId="51F887A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0.050</w:t>
            </w:r>
          </w:p>
        </w:tc>
        <w:tc>
          <w:tcPr>
            <w:tcW w:w="2016" w:type="dxa"/>
            <w:tcBorders>
              <w:top w:val="nil"/>
              <w:left w:val="nil"/>
              <w:bottom w:val="nil"/>
              <w:right w:val="nil"/>
            </w:tcBorders>
          </w:tcPr>
          <w:p w14:paraId="46783FB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0.046</w:t>
            </w:r>
          </w:p>
        </w:tc>
      </w:tr>
      <w:tr w:rsidR="00DC445C" w:rsidRPr="001804AF" w14:paraId="3CEEEFA9" w14:textId="77777777" w:rsidTr="00E5042A">
        <w:tc>
          <w:tcPr>
            <w:tcW w:w="1656" w:type="dxa"/>
            <w:tcBorders>
              <w:top w:val="nil"/>
              <w:left w:val="nil"/>
              <w:bottom w:val="nil"/>
              <w:right w:val="nil"/>
            </w:tcBorders>
          </w:tcPr>
          <w:p w14:paraId="73EFF8A7"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823043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(0.034)</w:t>
            </w:r>
          </w:p>
        </w:tc>
        <w:tc>
          <w:tcPr>
            <w:tcW w:w="2016" w:type="dxa"/>
            <w:tcBorders>
              <w:top w:val="nil"/>
              <w:left w:val="nil"/>
              <w:bottom w:val="nil"/>
              <w:right w:val="nil"/>
            </w:tcBorders>
          </w:tcPr>
          <w:p w14:paraId="5264D0C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(0.034)</w:t>
            </w:r>
          </w:p>
        </w:tc>
        <w:tc>
          <w:tcPr>
            <w:tcW w:w="2016" w:type="dxa"/>
            <w:tcBorders>
              <w:top w:val="nil"/>
              <w:left w:val="nil"/>
              <w:bottom w:val="nil"/>
              <w:right w:val="nil"/>
            </w:tcBorders>
          </w:tcPr>
          <w:p w14:paraId="00AB0BC3"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(0.034)</w:t>
            </w:r>
          </w:p>
        </w:tc>
      </w:tr>
      <w:tr w:rsidR="00DC445C" w:rsidRPr="001804AF" w14:paraId="1D306298" w14:textId="77777777" w:rsidTr="00E5042A">
        <w:tc>
          <w:tcPr>
            <w:tcW w:w="1656" w:type="dxa"/>
            <w:tcBorders>
              <w:top w:val="nil"/>
              <w:left w:val="nil"/>
              <w:bottom w:val="nil"/>
              <w:right w:val="nil"/>
            </w:tcBorders>
          </w:tcPr>
          <w:p w14:paraId="356D0C99" w14:textId="5AC3C651"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Inc</w:t>
            </w:r>
            <w:r>
              <w:rPr>
                <w:rFonts w:cstheme="minorHAnsi"/>
              </w:rPr>
              <w:t xml:space="preserve"> tax</w:t>
            </w:r>
          </w:p>
        </w:tc>
        <w:tc>
          <w:tcPr>
            <w:tcW w:w="2016" w:type="dxa"/>
            <w:tcBorders>
              <w:top w:val="nil"/>
              <w:left w:val="nil"/>
              <w:bottom w:val="nil"/>
              <w:right w:val="nil"/>
            </w:tcBorders>
          </w:tcPr>
          <w:p w14:paraId="3389259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-0.010***</w:t>
            </w:r>
          </w:p>
        </w:tc>
        <w:tc>
          <w:tcPr>
            <w:tcW w:w="2016" w:type="dxa"/>
            <w:tcBorders>
              <w:top w:val="nil"/>
              <w:left w:val="nil"/>
              <w:bottom w:val="nil"/>
              <w:right w:val="nil"/>
            </w:tcBorders>
          </w:tcPr>
          <w:p w14:paraId="2F74142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-0.009***</w:t>
            </w:r>
          </w:p>
        </w:tc>
        <w:tc>
          <w:tcPr>
            <w:tcW w:w="2016" w:type="dxa"/>
            <w:tcBorders>
              <w:top w:val="nil"/>
              <w:left w:val="nil"/>
              <w:bottom w:val="nil"/>
              <w:right w:val="nil"/>
            </w:tcBorders>
          </w:tcPr>
          <w:p w14:paraId="1336178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-0.011***</w:t>
            </w:r>
          </w:p>
        </w:tc>
      </w:tr>
      <w:tr w:rsidR="00DC445C" w:rsidRPr="001804AF" w14:paraId="3444F33A" w14:textId="77777777" w:rsidTr="00E5042A">
        <w:tc>
          <w:tcPr>
            <w:tcW w:w="1656" w:type="dxa"/>
            <w:tcBorders>
              <w:top w:val="nil"/>
              <w:left w:val="nil"/>
              <w:bottom w:val="nil"/>
              <w:right w:val="nil"/>
            </w:tcBorders>
          </w:tcPr>
          <w:p w14:paraId="64431392"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C52A44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(0.004)</w:t>
            </w:r>
          </w:p>
        </w:tc>
        <w:tc>
          <w:tcPr>
            <w:tcW w:w="2016" w:type="dxa"/>
            <w:tcBorders>
              <w:top w:val="nil"/>
              <w:left w:val="nil"/>
              <w:bottom w:val="nil"/>
              <w:right w:val="nil"/>
            </w:tcBorders>
          </w:tcPr>
          <w:p w14:paraId="0975024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c>
          <w:tcPr>
            <w:tcW w:w="2016" w:type="dxa"/>
            <w:tcBorders>
              <w:top w:val="nil"/>
              <w:left w:val="nil"/>
              <w:bottom w:val="nil"/>
              <w:right w:val="nil"/>
            </w:tcBorders>
          </w:tcPr>
          <w:p w14:paraId="68E5002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r>
      <w:tr w:rsidR="00DC445C" w:rsidRPr="001804AF" w14:paraId="5E97A4C4" w14:textId="77777777" w:rsidTr="00E5042A">
        <w:tc>
          <w:tcPr>
            <w:tcW w:w="1656" w:type="dxa"/>
            <w:tcBorders>
              <w:top w:val="nil"/>
              <w:left w:val="nil"/>
              <w:bottom w:val="nil"/>
              <w:right w:val="nil"/>
            </w:tcBorders>
          </w:tcPr>
          <w:p w14:paraId="5433BDFA" w14:textId="2F5E243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s</w:t>
            </w:r>
            <w:r w:rsidRPr="0032284F">
              <w:rPr>
                <w:rFonts w:cstheme="minorHAnsi"/>
              </w:rPr>
              <w:t>ales</w:t>
            </w:r>
            <w:r>
              <w:rPr>
                <w:rFonts w:cstheme="minorHAnsi"/>
              </w:rPr>
              <w:t xml:space="preserve"> tax</w:t>
            </w:r>
          </w:p>
        </w:tc>
        <w:tc>
          <w:tcPr>
            <w:tcW w:w="2016" w:type="dxa"/>
            <w:tcBorders>
              <w:top w:val="nil"/>
              <w:left w:val="nil"/>
              <w:bottom w:val="nil"/>
              <w:right w:val="nil"/>
            </w:tcBorders>
          </w:tcPr>
          <w:p w14:paraId="600C0BB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-0.010***</w:t>
            </w:r>
          </w:p>
        </w:tc>
        <w:tc>
          <w:tcPr>
            <w:tcW w:w="2016" w:type="dxa"/>
            <w:tcBorders>
              <w:top w:val="nil"/>
              <w:left w:val="nil"/>
              <w:bottom w:val="nil"/>
              <w:right w:val="nil"/>
            </w:tcBorders>
          </w:tcPr>
          <w:p w14:paraId="492A5AE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-0.010***</w:t>
            </w:r>
          </w:p>
        </w:tc>
        <w:tc>
          <w:tcPr>
            <w:tcW w:w="2016" w:type="dxa"/>
            <w:tcBorders>
              <w:top w:val="nil"/>
              <w:left w:val="nil"/>
              <w:bottom w:val="nil"/>
              <w:right w:val="nil"/>
            </w:tcBorders>
          </w:tcPr>
          <w:p w14:paraId="78EE073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-0.012***</w:t>
            </w:r>
          </w:p>
        </w:tc>
      </w:tr>
      <w:tr w:rsidR="00DC445C" w:rsidRPr="001804AF" w14:paraId="290F8C82" w14:textId="77777777" w:rsidTr="00E5042A">
        <w:tc>
          <w:tcPr>
            <w:tcW w:w="1656" w:type="dxa"/>
            <w:tcBorders>
              <w:top w:val="nil"/>
              <w:left w:val="nil"/>
              <w:bottom w:val="nil"/>
              <w:right w:val="nil"/>
            </w:tcBorders>
          </w:tcPr>
          <w:p w14:paraId="7A98E0A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5F00EC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(0.002)</w:t>
            </w:r>
          </w:p>
        </w:tc>
        <w:tc>
          <w:tcPr>
            <w:tcW w:w="2016" w:type="dxa"/>
            <w:tcBorders>
              <w:top w:val="nil"/>
              <w:left w:val="nil"/>
              <w:bottom w:val="nil"/>
              <w:right w:val="nil"/>
            </w:tcBorders>
          </w:tcPr>
          <w:p w14:paraId="757408D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(0.002)</w:t>
            </w:r>
          </w:p>
        </w:tc>
        <w:tc>
          <w:tcPr>
            <w:tcW w:w="2016" w:type="dxa"/>
            <w:tcBorders>
              <w:top w:val="nil"/>
              <w:left w:val="nil"/>
              <w:bottom w:val="nil"/>
              <w:right w:val="nil"/>
            </w:tcBorders>
          </w:tcPr>
          <w:p w14:paraId="7F84E9F0"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r>
      <w:tr w:rsidR="00DC445C" w:rsidRPr="001804AF" w14:paraId="19929CCA" w14:textId="77777777" w:rsidTr="00784B82">
        <w:tc>
          <w:tcPr>
            <w:tcW w:w="1656" w:type="dxa"/>
            <w:tcBorders>
              <w:top w:val="nil"/>
              <w:left w:val="nil"/>
              <w:right w:val="nil"/>
            </w:tcBorders>
          </w:tcPr>
          <w:p w14:paraId="548E157E" w14:textId="77777777" w:rsidR="00DC445C" w:rsidRPr="00221364" w:rsidRDefault="00DC445C" w:rsidP="00DC445C">
            <w:pPr>
              <w:widowControl w:val="0"/>
              <w:autoSpaceDE w:val="0"/>
              <w:autoSpaceDN w:val="0"/>
              <w:adjustRightInd w:val="0"/>
              <w:spacing w:after="0" w:line="240" w:lineRule="auto"/>
              <w:rPr>
                <w:rFonts w:cstheme="minorHAnsi"/>
              </w:rPr>
            </w:pPr>
            <w:r w:rsidRPr="00221364">
              <w:rPr>
                <w:rFonts w:cstheme="minorHAnsi"/>
              </w:rPr>
              <w:t>_cons</w:t>
            </w:r>
          </w:p>
        </w:tc>
        <w:tc>
          <w:tcPr>
            <w:tcW w:w="2016" w:type="dxa"/>
            <w:tcBorders>
              <w:top w:val="nil"/>
              <w:left w:val="nil"/>
              <w:right w:val="nil"/>
            </w:tcBorders>
          </w:tcPr>
          <w:p w14:paraId="69DB5A70"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7.015***</w:t>
            </w:r>
          </w:p>
        </w:tc>
        <w:tc>
          <w:tcPr>
            <w:tcW w:w="2016" w:type="dxa"/>
            <w:tcBorders>
              <w:top w:val="nil"/>
              <w:left w:val="nil"/>
              <w:right w:val="nil"/>
            </w:tcBorders>
          </w:tcPr>
          <w:p w14:paraId="1F29687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4.832***</w:t>
            </w:r>
          </w:p>
        </w:tc>
        <w:tc>
          <w:tcPr>
            <w:tcW w:w="2016" w:type="dxa"/>
            <w:tcBorders>
              <w:top w:val="nil"/>
              <w:left w:val="nil"/>
              <w:right w:val="nil"/>
            </w:tcBorders>
          </w:tcPr>
          <w:p w14:paraId="12992E5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6.898***</w:t>
            </w:r>
          </w:p>
        </w:tc>
      </w:tr>
      <w:tr w:rsidR="00DC445C" w:rsidRPr="001804AF" w14:paraId="0A337307" w14:textId="77777777" w:rsidTr="00784B82">
        <w:tc>
          <w:tcPr>
            <w:tcW w:w="1656" w:type="dxa"/>
            <w:tcBorders>
              <w:top w:val="nil"/>
              <w:left w:val="nil"/>
              <w:right w:val="nil"/>
            </w:tcBorders>
          </w:tcPr>
          <w:p w14:paraId="2895B02D"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right w:val="nil"/>
            </w:tcBorders>
          </w:tcPr>
          <w:p w14:paraId="11946A1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(1.323)</w:t>
            </w:r>
          </w:p>
        </w:tc>
        <w:tc>
          <w:tcPr>
            <w:tcW w:w="2016" w:type="dxa"/>
            <w:tcBorders>
              <w:top w:val="nil"/>
              <w:left w:val="nil"/>
              <w:right w:val="nil"/>
            </w:tcBorders>
          </w:tcPr>
          <w:p w14:paraId="05B5DF1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(0.973)</w:t>
            </w:r>
          </w:p>
        </w:tc>
        <w:tc>
          <w:tcPr>
            <w:tcW w:w="2016" w:type="dxa"/>
            <w:tcBorders>
              <w:top w:val="nil"/>
              <w:left w:val="nil"/>
              <w:right w:val="nil"/>
            </w:tcBorders>
          </w:tcPr>
          <w:p w14:paraId="2D3CA284"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(1.294)</w:t>
            </w:r>
          </w:p>
        </w:tc>
      </w:tr>
      <w:tr w:rsidR="00DC445C" w:rsidRPr="001804AF" w14:paraId="27C39C69" w14:textId="77777777" w:rsidTr="00E5042A">
        <w:tc>
          <w:tcPr>
            <w:tcW w:w="1656" w:type="dxa"/>
            <w:tcBorders>
              <w:top w:val="nil"/>
              <w:left w:val="nil"/>
              <w:bottom w:val="single" w:sz="4" w:space="0" w:color="auto"/>
              <w:right w:val="nil"/>
            </w:tcBorders>
          </w:tcPr>
          <w:p w14:paraId="4BB66FC8" w14:textId="77777777" w:rsidR="00DC445C" w:rsidRPr="00221364" w:rsidRDefault="00DC445C" w:rsidP="00DC445C">
            <w:pPr>
              <w:widowControl w:val="0"/>
              <w:autoSpaceDE w:val="0"/>
              <w:autoSpaceDN w:val="0"/>
              <w:adjustRightInd w:val="0"/>
              <w:spacing w:after="0" w:line="240" w:lineRule="auto"/>
              <w:rPr>
                <w:rFonts w:cstheme="minorHAnsi"/>
              </w:rPr>
            </w:pPr>
            <w:r>
              <w:rPr>
                <w:rFonts w:cstheme="minorHAnsi"/>
              </w:rPr>
              <w:t>Month and Sate Fixed Effects</w:t>
            </w:r>
          </w:p>
        </w:tc>
        <w:tc>
          <w:tcPr>
            <w:tcW w:w="2016" w:type="dxa"/>
            <w:tcBorders>
              <w:top w:val="nil"/>
              <w:left w:val="nil"/>
              <w:bottom w:val="single" w:sz="4" w:space="0" w:color="auto"/>
              <w:right w:val="nil"/>
            </w:tcBorders>
          </w:tcPr>
          <w:p w14:paraId="30EB18AF" w14:textId="77777777" w:rsidR="00DC445C" w:rsidRPr="00221364" w:rsidRDefault="00DC445C" w:rsidP="00DC445C">
            <w:pPr>
              <w:widowControl w:val="0"/>
              <w:autoSpaceDE w:val="0"/>
              <w:autoSpaceDN w:val="0"/>
              <w:adjustRightInd w:val="0"/>
              <w:spacing w:after="0" w:line="240" w:lineRule="auto"/>
              <w:jc w:val="center"/>
              <w:rPr>
                <w:rFonts w:cstheme="minorHAnsi"/>
              </w:rPr>
            </w:pPr>
            <w:r>
              <w:rPr>
                <w:rFonts w:cstheme="minorHAnsi"/>
              </w:rPr>
              <w:t>x</w:t>
            </w:r>
          </w:p>
        </w:tc>
        <w:tc>
          <w:tcPr>
            <w:tcW w:w="2016" w:type="dxa"/>
            <w:tcBorders>
              <w:top w:val="nil"/>
              <w:left w:val="nil"/>
              <w:bottom w:val="single" w:sz="4" w:space="0" w:color="auto"/>
              <w:right w:val="nil"/>
            </w:tcBorders>
          </w:tcPr>
          <w:p w14:paraId="461EC0EC" w14:textId="77777777" w:rsidR="00DC445C" w:rsidRPr="00221364" w:rsidRDefault="00DC445C" w:rsidP="00DC445C">
            <w:pPr>
              <w:widowControl w:val="0"/>
              <w:autoSpaceDE w:val="0"/>
              <w:autoSpaceDN w:val="0"/>
              <w:adjustRightInd w:val="0"/>
              <w:spacing w:after="0" w:line="240" w:lineRule="auto"/>
              <w:jc w:val="center"/>
              <w:rPr>
                <w:rFonts w:cstheme="minorHAnsi"/>
              </w:rPr>
            </w:pPr>
            <w:r>
              <w:rPr>
                <w:rFonts w:cstheme="minorHAnsi"/>
              </w:rPr>
              <w:t>x</w:t>
            </w:r>
          </w:p>
        </w:tc>
        <w:tc>
          <w:tcPr>
            <w:tcW w:w="2016" w:type="dxa"/>
            <w:tcBorders>
              <w:top w:val="nil"/>
              <w:left w:val="nil"/>
              <w:bottom w:val="single" w:sz="4" w:space="0" w:color="auto"/>
              <w:right w:val="nil"/>
            </w:tcBorders>
          </w:tcPr>
          <w:p w14:paraId="24DC054A" w14:textId="77777777" w:rsidR="00DC445C" w:rsidRPr="00221364" w:rsidRDefault="00DC445C" w:rsidP="00DC445C">
            <w:pPr>
              <w:widowControl w:val="0"/>
              <w:autoSpaceDE w:val="0"/>
              <w:autoSpaceDN w:val="0"/>
              <w:adjustRightInd w:val="0"/>
              <w:spacing w:after="0" w:line="240" w:lineRule="auto"/>
              <w:jc w:val="center"/>
              <w:rPr>
                <w:rFonts w:cstheme="minorHAnsi"/>
              </w:rPr>
            </w:pPr>
            <w:r>
              <w:rPr>
                <w:rFonts w:cstheme="minorHAnsi"/>
              </w:rPr>
              <w:t>x</w:t>
            </w:r>
          </w:p>
        </w:tc>
      </w:tr>
      <w:tr w:rsidR="00DC445C" w:rsidRPr="001804AF" w14:paraId="362C0FE3" w14:textId="77777777" w:rsidTr="00E5042A">
        <w:tc>
          <w:tcPr>
            <w:tcW w:w="1656" w:type="dxa"/>
            <w:tcBorders>
              <w:top w:val="single" w:sz="4" w:space="0" w:color="auto"/>
              <w:left w:val="nil"/>
              <w:bottom w:val="nil"/>
              <w:right w:val="nil"/>
            </w:tcBorders>
          </w:tcPr>
          <w:p w14:paraId="72D09B8C" w14:textId="77777777" w:rsidR="00DC445C" w:rsidRPr="00221364" w:rsidRDefault="00DC445C" w:rsidP="00DC445C">
            <w:pPr>
              <w:widowControl w:val="0"/>
              <w:autoSpaceDE w:val="0"/>
              <w:autoSpaceDN w:val="0"/>
              <w:adjustRightInd w:val="0"/>
              <w:spacing w:after="0" w:line="240" w:lineRule="auto"/>
              <w:rPr>
                <w:rFonts w:cstheme="minorHAnsi"/>
              </w:rPr>
            </w:pPr>
            <w:r w:rsidRPr="00221364">
              <w:rPr>
                <w:rFonts w:cstheme="minorHAnsi"/>
                <w:i/>
                <w:iCs/>
              </w:rPr>
              <w:t>N</w:t>
            </w:r>
          </w:p>
        </w:tc>
        <w:tc>
          <w:tcPr>
            <w:tcW w:w="2016" w:type="dxa"/>
            <w:tcBorders>
              <w:top w:val="single" w:sz="4" w:space="0" w:color="auto"/>
              <w:left w:val="nil"/>
              <w:bottom w:val="nil"/>
              <w:right w:val="nil"/>
            </w:tcBorders>
          </w:tcPr>
          <w:p w14:paraId="47EC390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2946</w:t>
            </w:r>
          </w:p>
        </w:tc>
        <w:tc>
          <w:tcPr>
            <w:tcW w:w="2016" w:type="dxa"/>
            <w:tcBorders>
              <w:top w:val="single" w:sz="4" w:space="0" w:color="auto"/>
              <w:left w:val="nil"/>
              <w:bottom w:val="nil"/>
              <w:right w:val="nil"/>
            </w:tcBorders>
          </w:tcPr>
          <w:p w14:paraId="4C5596D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2946</w:t>
            </w:r>
          </w:p>
        </w:tc>
        <w:tc>
          <w:tcPr>
            <w:tcW w:w="2016" w:type="dxa"/>
            <w:tcBorders>
              <w:top w:val="single" w:sz="4" w:space="0" w:color="auto"/>
              <w:left w:val="nil"/>
              <w:bottom w:val="nil"/>
              <w:right w:val="nil"/>
            </w:tcBorders>
          </w:tcPr>
          <w:p w14:paraId="0A889E4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2946</w:t>
            </w:r>
          </w:p>
        </w:tc>
      </w:tr>
      <w:tr w:rsidR="00DC445C" w:rsidRPr="001804AF" w14:paraId="1D531462" w14:textId="77777777" w:rsidTr="00E5042A">
        <w:tc>
          <w:tcPr>
            <w:tcW w:w="1656" w:type="dxa"/>
            <w:tcBorders>
              <w:top w:val="nil"/>
              <w:left w:val="nil"/>
              <w:bottom w:val="single" w:sz="4" w:space="0" w:color="auto"/>
              <w:right w:val="nil"/>
            </w:tcBorders>
          </w:tcPr>
          <w:p w14:paraId="536A3CFF" w14:textId="26DA608E" w:rsidR="00DC445C" w:rsidRPr="00221364" w:rsidRDefault="00285012" w:rsidP="00DC445C">
            <w:pPr>
              <w:widowControl w:val="0"/>
              <w:autoSpaceDE w:val="0"/>
              <w:autoSpaceDN w:val="0"/>
              <w:adjustRightInd w:val="0"/>
              <w:spacing w:after="0" w:line="240" w:lineRule="auto"/>
              <w:rPr>
                <w:rFonts w:cstheme="minorHAnsi"/>
              </w:rPr>
            </w:pPr>
            <w:r>
              <w:rPr>
                <w:rFonts w:cstheme="minorHAnsi"/>
              </w:rPr>
              <w:t>A</w:t>
            </w:r>
            <w:r w:rsidR="00DC445C" w:rsidRPr="00221364">
              <w:rPr>
                <w:rFonts w:cstheme="minorHAnsi"/>
              </w:rPr>
              <w:t xml:space="preserve">dj. </w:t>
            </w:r>
            <w:r w:rsidR="00DC445C" w:rsidRPr="00221364">
              <w:rPr>
                <w:rFonts w:cstheme="minorHAnsi"/>
                <w:i/>
                <w:iCs/>
              </w:rPr>
              <w:t>R</w:t>
            </w:r>
            <w:r w:rsidR="00DC445C" w:rsidRPr="00221364">
              <w:rPr>
                <w:rFonts w:cstheme="minorHAnsi"/>
                <w:vertAlign w:val="superscript"/>
              </w:rPr>
              <w:t>2</w:t>
            </w:r>
          </w:p>
        </w:tc>
        <w:tc>
          <w:tcPr>
            <w:tcW w:w="2016" w:type="dxa"/>
            <w:tcBorders>
              <w:top w:val="nil"/>
              <w:left w:val="nil"/>
              <w:bottom w:val="single" w:sz="4" w:space="0" w:color="auto"/>
              <w:right w:val="nil"/>
            </w:tcBorders>
          </w:tcPr>
          <w:p w14:paraId="2DB2F20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0.328</w:t>
            </w:r>
          </w:p>
        </w:tc>
        <w:tc>
          <w:tcPr>
            <w:tcW w:w="2016" w:type="dxa"/>
            <w:tcBorders>
              <w:top w:val="nil"/>
              <w:left w:val="nil"/>
              <w:bottom w:val="single" w:sz="4" w:space="0" w:color="auto"/>
              <w:right w:val="nil"/>
            </w:tcBorders>
          </w:tcPr>
          <w:p w14:paraId="44FCE0B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0.322</w:t>
            </w:r>
          </w:p>
        </w:tc>
        <w:tc>
          <w:tcPr>
            <w:tcW w:w="2016" w:type="dxa"/>
            <w:tcBorders>
              <w:top w:val="nil"/>
              <w:left w:val="nil"/>
              <w:bottom w:val="single" w:sz="4" w:space="0" w:color="auto"/>
              <w:right w:val="nil"/>
            </w:tcBorders>
          </w:tcPr>
          <w:p w14:paraId="3446DB2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0.332</w:t>
            </w:r>
          </w:p>
        </w:tc>
      </w:tr>
    </w:tbl>
    <w:p w14:paraId="1741AE93" w14:textId="1ECC23E5" w:rsidR="00FD47D6" w:rsidRPr="00FD0EC5" w:rsidRDefault="00FD0EC5" w:rsidP="00FD47D6">
      <w:pPr>
        <w:jc w:val="both"/>
        <w:rPr>
          <w:bCs/>
        </w:rPr>
      </w:pPr>
      <w:r w:rsidRPr="00FD0EC5">
        <w:rPr>
          <w:bCs/>
        </w:rPr>
        <w:t>Continued form prior page. Errors are clustered by state.</w:t>
      </w:r>
    </w:p>
    <w:p w14:paraId="454479DA" w14:textId="6F036E58" w:rsidR="00FD47D6" w:rsidRDefault="00FD47D6" w:rsidP="00A546C9">
      <w:pPr>
        <w:jc w:val="both"/>
        <w:rPr>
          <w:b/>
        </w:rPr>
      </w:pPr>
    </w:p>
    <w:p w14:paraId="71AD111D" w14:textId="1889C81C" w:rsidR="00FD47D6" w:rsidRDefault="00FD47D6" w:rsidP="00A546C9">
      <w:pPr>
        <w:jc w:val="both"/>
        <w:rPr>
          <w:b/>
        </w:rPr>
      </w:pPr>
    </w:p>
    <w:bookmarkEnd w:id="41"/>
    <w:p w14:paraId="0715894F" w14:textId="2EB1DD55" w:rsidR="00B11989" w:rsidRDefault="00B11989">
      <w:pPr>
        <w:rPr>
          <w:bCs/>
        </w:rPr>
      </w:pPr>
    </w:p>
    <w:sectPr w:rsidR="00B11989" w:rsidSect="005748D5">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733A" w14:textId="77777777" w:rsidR="00A37881" w:rsidRDefault="00A37881" w:rsidP="00F068B5">
      <w:pPr>
        <w:spacing w:after="0" w:line="240" w:lineRule="auto"/>
      </w:pPr>
      <w:r>
        <w:separator/>
      </w:r>
    </w:p>
  </w:endnote>
  <w:endnote w:type="continuationSeparator" w:id="0">
    <w:p w14:paraId="2133974A" w14:textId="77777777" w:rsidR="00A37881" w:rsidRDefault="00A37881" w:rsidP="00F0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299193"/>
      <w:docPartObj>
        <w:docPartGallery w:val="Page Numbers (Bottom of Page)"/>
        <w:docPartUnique/>
      </w:docPartObj>
    </w:sdtPr>
    <w:sdtEndPr>
      <w:rPr>
        <w:noProof/>
      </w:rPr>
    </w:sdtEndPr>
    <w:sdtContent>
      <w:p w14:paraId="13D2DFEA" w14:textId="189C3185" w:rsidR="007B3626" w:rsidRDefault="007B362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5C8B422F" w14:textId="77777777" w:rsidR="007B3626" w:rsidRDefault="007B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44FE0" w14:textId="77777777" w:rsidR="00A37881" w:rsidRDefault="00A37881" w:rsidP="00F068B5">
      <w:pPr>
        <w:spacing w:after="0" w:line="240" w:lineRule="auto"/>
      </w:pPr>
      <w:r>
        <w:separator/>
      </w:r>
    </w:p>
  </w:footnote>
  <w:footnote w:type="continuationSeparator" w:id="0">
    <w:p w14:paraId="1107DBCA" w14:textId="77777777" w:rsidR="00A37881" w:rsidRDefault="00A37881" w:rsidP="00F068B5">
      <w:pPr>
        <w:spacing w:after="0" w:line="240" w:lineRule="auto"/>
      </w:pPr>
      <w:r>
        <w:continuationSeparator/>
      </w:r>
    </w:p>
  </w:footnote>
  <w:footnote w:id="1">
    <w:p w14:paraId="3ECF9CBD" w14:textId="1458D00B" w:rsidR="007B3626" w:rsidRDefault="007B3626">
      <w:pPr>
        <w:pStyle w:val="FootnoteText"/>
      </w:pPr>
      <w:r>
        <w:rPr>
          <w:rStyle w:val="FootnoteReference"/>
        </w:rPr>
        <w:footnoteRef/>
      </w:r>
      <w:r>
        <w:t xml:space="preserve"> See Charles </w:t>
      </w:r>
      <w:proofErr w:type="spellStart"/>
      <w:r w:rsidRPr="00F735DA">
        <w:t>Tiebout</w:t>
      </w:r>
      <w:proofErr w:type="spellEnd"/>
      <w:r w:rsidRPr="00F735DA">
        <w:t xml:space="preserve"> (1956), "A Pure Theory of Local Expenditures", Journal of Political Economy, 64 (5): 416–424</w:t>
      </w:r>
    </w:p>
  </w:footnote>
  <w:footnote w:id="2">
    <w:p w14:paraId="09EF27BE" w14:textId="557796FC" w:rsidR="007B3626" w:rsidRDefault="007B3626">
      <w:pPr>
        <w:pStyle w:val="FootnoteText"/>
      </w:pPr>
      <w:r>
        <w:rPr>
          <w:rStyle w:val="FootnoteReference"/>
        </w:rPr>
        <w:footnoteRef/>
      </w:r>
      <w:r>
        <w:t xml:space="preserve"> Such as Prop 13 in California, passed in 1978, where property taxes are constrained to increasing no more than 2% in any one year, independent of appreciation rates. </w:t>
      </w:r>
    </w:p>
  </w:footnote>
  <w:footnote w:id="3">
    <w:p w14:paraId="26B2F79D" w14:textId="40B05424" w:rsidR="007B3626" w:rsidRDefault="007B3626">
      <w:pPr>
        <w:pStyle w:val="FootnoteText"/>
      </w:pPr>
      <w:r>
        <w:rPr>
          <w:rStyle w:val="FootnoteReference"/>
        </w:rPr>
        <w:footnoteRef/>
      </w:r>
      <w:r>
        <w:t xml:space="preserve"> For instance, if the existing property tax rate is 1 percent, a 10 percent increase in the tax rate means that it goes up to 1.1 percent, not 11 percent.  </w:t>
      </w:r>
    </w:p>
  </w:footnote>
  <w:footnote w:id="4">
    <w:p w14:paraId="3FBEC47E" w14:textId="77FFBEA1" w:rsidR="00B72DAB" w:rsidRDefault="00B72DAB">
      <w:pPr>
        <w:pStyle w:val="FootnoteText"/>
      </w:pPr>
      <w:r>
        <w:rPr>
          <w:rStyle w:val="FootnoteReference"/>
        </w:rPr>
        <w:footnoteRef/>
      </w:r>
      <w:r>
        <w:t xml:space="preserve"> See N. Miller and M. </w:t>
      </w:r>
      <w:proofErr w:type="spellStart"/>
      <w:r>
        <w:t>Sklarz</w:t>
      </w:r>
      <w:proofErr w:type="spellEnd"/>
      <w:r>
        <w:t xml:space="preserve">, “A note on the impact of Prop 13 on Effective Tax Rates, Turnover and Home Prices”, </w:t>
      </w:r>
      <w:r w:rsidRPr="00B72DAB">
        <w:rPr>
          <w:i/>
          <w:iCs/>
        </w:rPr>
        <w:t>Journal of Housing Research,</w:t>
      </w:r>
      <w:r>
        <w:t xml:space="preserve"> 25:2, June,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E73D5"/>
    <w:multiLevelType w:val="hybridMultilevel"/>
    <w:tmpl w:val="AD9CC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B684B"/>
    <w:multiLevelType w:val="hybridMultilevel"/>
    <w:tmpl w:val="B8F2A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m Miller">
    <w15:presenceInfo w15:providerId="AD" w15:userId="S-1-5-21-1629567443-4237113237-524748578-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985"/>
    <w:rsid w:val="00001C59"/>
    <w:rsid w:val="000025E1"/>
    <w:rsid w:val="000031BA"/>
    <w:rsid w:val="00006D47"/>
    <w:rsid w:val="00007C56"/>
    <w:rsid w:val="00012A47"/>
    <w:rsid w:val="0001510B"/>
    <w:rsid w:val="00022A68"/>
    <w:rsid w:val="0002545B"/>
    <w:rsid w:val="00027842"/>
    <w:rsid w:val="00030D74"/>
    <w:rsid w:val="00034155"/>
    <w:rsid w:val="00035679"/>
    <w:rsid w:val="000474AB"/>
    <w:rsid w:val="0005006C"/>
    <w:rsid w:val="000558EA"/>
    <w:rsid w:val="00056A1D"/>
    <w:rsid w:val="00057C42"/>
    <w:rsid w:val="0006247A"/>
    <w:rsid w:val="000703C7"/>
    <w:rsid w:val="000707F1"/>
    <w:rsid w:val="00070E80"/>
    <w:rsid w:val="00075577"/>
    <w:rsid w:val="0007697C"/>
    <w:rsid w:val="00080535"/>
    <w:rsid w:val="0008074E"/>
    <w:rsid w:val="00084E06"/>
    <w:rsid w:val="00087204"/>
    <w:rsid w:val="0009028E"/>
    <w:rsid w:val="0009163F"/>
    <w:rsid w:val="00091958"/>
    <w:rsid w:val="000929E8"/>
    <w:rsid w:val="00095226"/>
    <w:rsid w:val="000A0735"/>
    <w:rsid w:val="000A566F"/>
    <w:rsid w:val="000B1F94"/>
    <w:rsid w:val="000C003B"/>
    <w:rsid w:val="000C1867"/>
    <w:rsid w:val="000C23D2"/>
    <w:rsid w:val="000C326F"/>
    <w:rsid w:val="000C475D"/>
    <w:rsid w:val="000C584F"/>
    <w:rsid w:val="000C5E2B"/>
    <w:rsid w:val="000C7D6D"/>
    <w:rsid w:val="000D3420"/>
    <w:rsid w:val="000D3834"/>
    <w:rsid w:val="000D4EFA"/>
    <w:rsid w:val="000D7AA8"/>
    <w:rsid w:val="000E5A8F"/>
    <w:rsid w:val="000F3F82"/>
    <w:rsid w:val="000F4F21"/>
    <w:rsid w:val="001069C1"/>
    <w:rsid w:val="00110910"/>
    <w:rsid w:val="00112B95"/>
    <w:rsid w:val="00113CDC"/>
    <w:rsid w:val="00123BC0"/>
    <w:rsid w:val="00124041"/>
    <w:rsid w:val="0012504E"/>
    <w:rsid w:val="00127E59"/>
    <w:rsid w:val="001309EB"/>
    <w:rsid w:val="001331A0"/>
    <w:rsid w:val="0013333E"/>
    <w:rsid w:val="00133FFC"/>
    <w:rsid w:val="00134750"/>
    <w:rsid w:val="0014527D"/>
    <w:rsid w:val="0014689E"/>
    <w:rsid w:val="00151437"/>
    <w:rsid w:val="00151D47"/>
    <w:rsid w:val="00161DAE"/>
    <w:rsid w:val="0016650E"/>
    <w:rsid w:val="00171DB6"/>
    <w:rsid w:val="001800B2"/>
    <w:rsid w:val="0018153F"/>
    <w:rsid w:val="001A5187"/>
    <w:rsid w:val="001A5B7C"/>
    <w:rsid w:val="001A7A4B"/>
    <w:rsid w:val="001B0748"/>
    <w:rsid w:val="001B7045"/>
    <w:rsid w:val="001B722D"/>
    <w:rsid w:val="001C31C8"/>
    <w:rsid w:val="001C4A1D"/>
    <w:rsid w:val="001C636F"/>
    <w:rsid w:val="001C67B3"/>
    <w:rsid w:val="001C6C66"/>
    <w:rsid w:val="001C7430"/>
    <w:rsid w:val="001D0836"/>
    <w:rsid w:val="001D0A33"/>
    <w:rsid w:val="001D65BF"/>
    <w:rsid w:val="001E07F3"/>
    <w:rsid w:val="001E181B"/>
    <w:rsid w:val="001E4998"/>
    <w:rsid w:val="001E51F0"/>
    <w:rsid w:val="001E62BF"/>
    <w:rsid w:val="001E7FE5"/>
    <w:rsid w:val="00204227"/>
    <w:rsid w:val="00205BD4"/>
    <w:rsid w:val="00206CC1"/>
    <w:rsid w:val="0021582A"/>
    <w:rsid w:val="00221364"/>
    <w:rsid w:val="0022181F"/>
    <w:rsid w:val="00223926"/>
    <w:rsid w:val="002257FA"/>
    <w:rsid w:val="00226516"/>
    <w:rsid w:val="0023051D"/>
    <w:rsid w:val="002332FB"/>
    <w:rsid w:val="002336ED"/>
    <w:rsid w:val="002356DB"/>
    <w:rsid w:val="00236EC9"/>
    <w:rsid w:val="00246EC9"/>
    <w:rsid w:val="002475ED"/>
    <w:rsid w:val="00250128"/>
    <w:rsid w:val="0025099D"/>
    <w:rsid w:val="00252033"/>
    <w:rsid w:val="00253483"/>
    <w:rsid w:val="002576C4"/>
    <w:rsid w:val="00260465"/>
    <w:rsid w:val="002617D2"/>
    <w:rsid w:val="00262ACB"/>
    <w:rsid w:val="0026449D"/>
    <w:rsid w:val="00264B57"/>
    <w:rsid w:val="00267CC5"/>
    <w:rsid w:val="00267E58"/>
    <w:rsid w:val="00274EF9"/>
    <w:rsid w:val="00284D70"/>
    <w:rsid w:val="00285012"/>
    <w:rsid w:val="002909BF"/>
    <w:rsid w:val="00293BB8"/>
    <w:rsid w:val="00296FCC"/>
    <w:rsid w:val="002A18E3"/>
    <w:rsid w:val="002A1BCF"/>
    <w:rsid w:val="002A3908"/>
    <w:rsid w:val="002B525B"/>
    <w:rsid w:val="002B5574"/>
    <w:rsid w:val="002B6378"/>
    <w:rsid w:val="002C23E2"/>
    <w:rsid w:val="002C2BF8"/>
    <w:rsid w:val="002D24D3"/>
    <w:rsid w:val="002D54CF"/>
    <w:rsid w:val="002D6507"/>
    <w:rsid w:val="002D719F"/>
    <w:rsid w:val="002E0076"/>
    <w:rsid w:val="002E052B"/>
    <w:rsid w:val="002E0775"/>
    <w:rsid w:val="002E5D70"/>
    <w:rsid w:val="002E62B0"/>
    <w:rsid w:val="002F04B7"/>
    <w:rsid w:val="002F0E4D"/>
    <w:rsid w:val="002F35D6"/>
    <w:rsid w:val="0030033A"/>
    <w:rsid w:val="003012ED"/>
    <w:rsid w:val="0030147E"/>
    <w:rsid w:val="00301CE4"/>
    <w:rsid w:val="00306458"/>
    <w:rsid w:val="003177D8"/>
    <w:rsid w:val="0032284F"/>
    <w:rsid w:val="00330462"/>
    <w:rsid w:val="0033090A"/>
    <w:rsid w:val="00331B85"/>
    <w:rsid w:val="00337E58"/>
    <w:rsid w:val="00340C12"/>
    <w:rsid w:val="00343A45"/>
    <w:rsid w:val="00344A5C"/>
    <w:rsid w:val="00346690"/>
    <w:rsid w:val="003510F8"/>
    <w:rsid w:val="0035297C"/>
    <w:rsid w:val="00353493"/>
    <w:rsid w:val="003547F5"/>
    <w:rsid w:val="0035595B"/>
    <w:rsid w:val="00355BF4"/>
    <w:rsid w:val="00356B6E"/>
    <w:rsid w:val="00356E6C"/>
    <w:rsid w:val="00364F04"/>
    <w:rsid w:val="00365DE4"/>
    <w:rsid w:val="003678FD"/>
    <w:rsid w:val="0037351A"/>
    <w:rsid w:val="0037511D"/>
    <w:rsid w:val="003810A0"/>
    <w:rsid w:val="0038261D"/>
    <w:rsid w:val="003826BE"/>
    <w:rsid w:val="003827F6"/>
    <w:rsid w:val="003859DB"/>
    <w:rsid w:val="003A2695"/>
    <w:rsid w:val="003A2CF9"/>
    <w:rsid w:val="003A2FA1"/>
    <w:rsid w:val="003B02DC"/>
    <w:rsid w:val="003B43D4"/>
    <w:rsid w:val="003B57AA"/>
    <w:rsid w:val="003B57ED"/>
    <w:rsid w:val="003B76EC"/>
    <w:rsid w:val="003C42F1"/>
    <w:rsid w:val="003D25CB"/>
    <w:rsid w:val="003D3B4D"/>
    <w:rsid w:val="003D60AF"/>
    <w:rsid w:val="003E3195"/>
    <w:rsid w:val="003E378A"/>
    <w:rsid w:val="003F19B9"/>
    <w:rsid w:val="003F2114"/>
    <w:rsid w:val="003F606F"/>
    <w:rsid w:val="004022B9"/>
    <w:rsid w:val="0040555E"/>
    <w:rsid w:val="004116B4"/>
    <w:rsid w:val="00412478"/>
    <w:rsid w:val="004130E9"/>
    <w:rsid w:val="004164A4"/>
    <w:rsid w:val="004217C5"/>
    <w:rsid w:val="004218D7"/>
    <w:rsid w:val="00424B06"/>
    <w:rsid w:val="00425999"/>
    <w:rsid w:val="00434BBB"/>
    <w:rsid w:val="00435181"/>
    <w:rsid w:val="004379BE"/>
    <w:rsid w:val="00437BC8"/>
    <w:rsid w:val="00444D7F"/>
    <w:rsid w:val="0045073C"/>
    <w:rsid w:val="00450DE2"/>
    <w:rsid w:val="00451E6E"/>
    <w:rsid w:val="004523E1"/>
    <w:rsid w:val="004526F7"/>
    <w:rsid w:val="00452DC5"/>
    <w:rsid w:val="00454746"/>
    <w:rsid w:val="00462D84"/>
    <w:rsid w:val="00464F1A"/>
    <w:rsid w:val="00466DBC"/>
    <w:rsid w:val="00470668"/>
    <w:rsid w:val="00481130"/>
    <w:rsid w:val="00481620"/>
    <w:rsid w:val="00487F3B"/>
    <w:rsid w:val="00491A77"/>
    <w:rsid w:val="00493DD5"/>
    <w:rsid w:val="00497B52"/>
    <w:rsid w:val="004A220E"/>
    <w:rsid w:val="004A4B71"/>
    <w:rsid w:val="004B1BC8"/>
    <w:rsid w:val="004B3339"/>
    <w:rsid w:val="004B4EF8"/>
    <w:rsid w:val="004B69BC"/>
    <w:rsid w:val="004B6B7E"/>
    <w:rsid w:val="004C2011"/>
    <w:rsid w:val="004C5A6A"/>
    <w:rsid w:val="004C78F6"/>
    <w:rsid w:val="004D1B13"/>
    <w:rsid w:val="004D3BED"/>
    <w:rsid w:val="004D4461"/>
    <w:rsid w:val="004D6A56"/>
    <w:rsid w:val="004D75F5"/>
    <w:rsid w:val="004E1945"/>
    <w:rsid w:val="004E24BF"/>
    <w:rsid w:val="004E392F"/>
    <w:rsid w:val="004E752C"/>
    <w:rsid w:val="004F275A"/>
    <w:rsid w:val="004F2DB2"/>
    <w:rsid w:val="004F2EC1"/>
    <w:rsid w:val="004F4206"/>
    <w:rsid w:val="00500B0F"/>
    <w:rsid w:val="00517AFE"/>
    <w:rsid w:val="00522C5A"/>
    <w:rsid w:val="00523D10"/>
    <w:rsid w:val="00530776"/>
    <w:rsid w:val="00532AB9"/>
    <w:rsid w:val="00533108"/>
    <w:rsid w:val="00536770"/>
    <w:rsid w:val="005369B3"/>
    <w:rsid w:val="00543483"/>
    <w:rsid w:val="00544256"/>
    <w:rsid w:val="00544F0C"/>
    <w:rsid w:val="005450FA"/>
    <w:rsid w:val="0055224C"/>
    <w:rsid w:val="005602CE"/>
    <w:rsid w:val="00561E1F"/>
    <w:rsid w:val="005639C9"/>
    <w:rsid w:val="00564AB3"/>
    <w:rsid w:val="00565B8A"/>
    <w:rsid w:val="0056601F"/>
    <w:rsid w:val="00566C84"/>
    <w:rsid w:val="005747FC"/>
    <w:rsid w:val="005748D5"/>
    <w:rsid w:val="00576801"/>
    <w:rsid w:val="00581FFC"/>
    <w:rsid w:val="00583ACA"/>
    <w:rsid w:val="00585E0D"/>
    <w:rsid w:val="00586B24"/>
    <w:rsid w:val="00586EDA"/>
    <w:rsid w:val="0059351F"/>
    <w:rsid w:val="005956EC"/>
    <w:rsid w:val="00595ADD"/>
    <w:rsid w:val="005A0249"/>
    <w:rsid w:val="005A0985"/>
    <w:rsid w:val="005A4624"/>
    <w:rsid w:val="005A7749"/>
    <w:rsid w:val="005B0589"/>
    <w:rsid w:val="005B1F13"/>
    <w:rsid w:val="005B2764"/>
    <w:rsid w:val="005B2825"/>
    <w:rsid w:val="005B3D31"/>
    <w:rsid w:val="005B3FAD"/>
    <w:rsid w:val="005C1A34"/>
    <w:rsid w:val="005C4A7D"/>
    <w:rsid w:val="005C4B8D"/>
    <w:rsid w:val="005C50A6"/>
    <w:rsid w:val="005C7432"/>
    <w:rsid w:val="005C7E53"/>
    <w:rsid w:val="005C7FAD"/>
    <w:rsid w:val="005D69C1"/>
    <w:rsid w:val="005D7564"/>
    <w:rsid w:val="005D779A"/>
    <w:rsid w:val="005E10A6"/>
    <w:rsid w:val="005E74B3"/>
    <w:rsid w:val="005F28F5"/>
    <w:rsid w:val="005F59B9"/>
    <w:rsid w:val="00603615"/>
    <w:rsid w:val="006059AF"/>
    <w:rsid w:val="0060760C"/>
    <w:rsid w:val="0061053F"/>
    <w:rsid w:val="006123DA"/>
    <w:rsid w:val="00612EE5"/>
    <w:rsid w:val="00621BEC"/>
    <w:rsid w:val="0062448F"/>
    <w:rsid w:val="00633958"/>
    <w:rsid w:val="006363CA"/>
    <w:rsid w:val="006421FD"/>
    <w:rsid w:val="00650D69"/>
    <w:rsid w:val="006530C2"/>
    <w:rsid w:val="00655897"/>
    <w:rsid w:val="00662D25"/>
    <w:rsid w:val="0066325B"/>
    <w:rsid w:val="00671061"/>
    <w:rsid w:val="00682A53"/>
    <w:rsid w:val="00682D11"/>
    <w:rsid w:val="00682D7D"/>
    <w:rsid w:val="00685D97"/>
    <w:rsid w:val="006A0F97"/>
    <w:rsid w:val="006B212E"/>
    <w:rsid w:val="006B350F"/>
    <w:rsid w:val="006B4C33"/>
    <w:rsid w:val="006B59E7"/>
    <w:rsid w:val="006D0DF2"/>
    <w:rsid w:val="006D1189"/>
    <w:rsid w:val="006D255C"/>
    <w:rsid w:val="006D5356"/>
    <w:rsid w:val="006E13A3"/>
    <w:rsid w:val="006E5B8A"/>
    <w:rsid w:val="006E7C59"/>
    <w:rsid w:val="006F4B19"/>
    <w:rsid w:val="006F5E44"/>
    <w:rsid w:val="0070045A"/>
    <w:rsid w:val="00701F67"/>
    <w:rsid w:val="0070372D"/>
    <w:rsid w:val="0070721D"/>
    <w:rsid w:val="0071195F"/>
    <w:rsid w:val="00712768"/>
    <w:rsid w:val="00713791"/>
    <w:rsid w:val="00715EDA"/>
    <w:rsid w:val="00722A56"/>
    <w:rsid w:val="00722E59"/>
    <w:rsid w:val="0072429E"/>
    <w:rsid w:val="007266A7"/>
    <w:rsid w:val="00727184"/>
    <w:rsid w:val="00731ADF"/>
    <w:rsid w:val="0073283D"/>
    <w:rsid w:val="007333C0"/>
    <w:rsid w:val="007349DE"/>
    <w:rsid w:val="007358C7"/>
    <w:rsid w:val="007365D3"/>
    <w:rsid w:val="00737CD7"/>
    <w:rsid w:val="007449ED"/>
    <w:rsid w:val="007478C5"/>
    <w:rsid w:val="00750572"/>
    <w:rsid w:val="007547F1"/>
    <w:rsid w:val="00756E4D"/>
    <w:rsid w:val="00757566"/>
    <w:rsid w:val="00766176"/>
    <w:rsid w:val="00772CA7"/>
    <w:rsid w:val="00780E5F"/>
    <w:rsid w:val="00781B77"/>
    <w:rsid w:val="00783F36"/>
    <w:rsid w:val="00784B82"/>
    <w:rsid w:val="00785063"/>
    <w:rsid w:val="007876A4"/>
    <w:rsid w:val="00787C45"/>
    <w:rsid w:val="00791DB7"/>
    <w:rsid w:val="00794731"/>
    <w:rsid w:val="00794D79"/>
    <w:rsid w:val="00795D95"/>
    <w:rsid w:val="007963C7"/>
    <w:rsid w:val="007A0818"/>
    <w:rsid w:val="007A67DE"/>
    <w:rsid w:val="007B0E1B"/>
    <w:rsid w:val="007B15B1"/>
    <w:rsid w:val="007B3626"/>
    <w:rsid w:val="007C1DE7"/>
    <w:rsid w:val="007C4C87"/>
    <w:rsid w:val="007D2CD3"/>
    <w:rsid w:val="007D7F62"/>
    <w:rsid w:val="007E5C8A"/>
    <w:rsid w:val="007E64DE"/>
    <w:rsid w:val="007E7571"/>
    <w:rsid w:val="007E78C8"/>
    <w:rsid w:val="007F09FE"/>
    <w:rsid w:val="007F504A"/>
    <w:rsid w:val="0080570F"/>
    <w:rsid w:val="00806E55"/>
    <w:rsid w:val="0080746E"/>
    <w:rsid w:val="008116F5"/>
    <w:rsid w:val="00812D11"/>
    <w:rsid w:val="008138B3"/>
    <w:rsid w:val="0081639C"/>
    <w:rsid w:val="008170C9"/>
    <w:rsid w:val="0082152B"/>
    <w:rsid w:val="00823FD9"/>
    <w:rsid w:val="00826C1C"/>
    <w:rsid w:val="0083434C"/>
    <w:rsid w:val="008356A2"/>
    <w:rsid w:val="008375BA"/>
    <w:rsid w:val="00841791"/>
    <w:rsid w:val="00841D20"/>
    <w:rsid w:val="00844D5D"/>
    <w:rsid w:val="008453F0"/>
    <w:rsid w:val="0085376E"/>
    <w:rsid w:val="008611CD"/>
    <w:rsid w:val="008735DF"/>
    <w:rsid w:val="00874235"/>
    <w:rsid w:val="00874926"/>
    <w:rsid w:val="00874CBE"/>
    <w:rsid w:val="00877256"/>
    <w:rsid w:val="0088742A"/>
    <w:rsid w:val="00890E76"/>
    <w:rsid w:val="00892BC9"/>
    <w:rsid w:val="00896085"/>
    <w:rsid w:val="008A45A3"/>
    <w:rsid w:val="008A7721"/>
    <w:rsid w:val="008A780B"/>
    <w:rsid w:val="008A7FA7"/>
    <w:rsid w:val="008B399B"/>
    <w:rsid w:val="008B43F0"/>
    <w:rsid w:val="008B7FB1"/>
    <w:rsid w:val="008C1CC3"/>
    <w:rsid w:val="008C7F02"/>
    <w:rsid w:val="008D072E"/>
    <w:rsid w:val="008D45B8"/>
    <w:rsid w:val="008D4ABD"/>
    <w:rsid w:val="008D74F9"/>
    <w:rsid w:val="008E149E"/>
    <w:rsid w:val="008E17DF"/>
    <w:rsid w:val="008E31AF"/>
    <w:rsid w:val="008F6708"/>
    <w:rsid w:val="00907A50"/>
    <w:rsid w:val="009125F2"/>
    <w:rsid w:val="009166BA"/>
    <w:rsid w:val="00921B70"/>
    <w:rsid w:val="0092566F"/>
    <w:rsid w:val="009272C9"/>
    <w:rsid w:val="00931464"/>
    <w:rsid w:val="00932B55"/>
    <w:rsid w:val="0093308A"/>
    <w:rsid w:val="0093312A"/>
    <w:rsid w:val="00942210"/>
    <w:rsid w:val="009422AB"/>
    <w:rsid w:val="00942CAA"/>
    <w:rsid w:val="00943E6B"/>
    <w:rsid w:val="009442D5"/>
    <w:rsid w:val="00945869"/>
    <w:rsid w:val="00957620"/>
    <w:rsid w:val="00962265"/>
    <w:rsid w:val="00965A36"/>
    <w:rsid w:val="0097335A"/>
    <w:rsid w:val="00975695"/>
    <w:rsid w:val="00982982"/>
    <w:rsid w:val="0098649E"/>
    <w:rsid w:val="00986A76"/>
    <w:rsid w:val="009A0F3E"/>
    <w:rsid w:val="009A4907"/>
    <w:rsid w:val="009A74DD"/>
    <w:rsid w:val="009A7EA4"/>
    <w:rsid w:val="009B155A"/>
    <w:rsid w:val="009B228A"/>
    <w:rsid w:val="009B333F"/>
    <w:rsid w:val="009B3C71"/>
    <w:rsid w:val="009B58A5"/>
    <w:rsid w:val="009B7A66"/>
    <w:rsid w:val="009C1637"/>
    <w:rsid w:val="009C5A31"/>
    <w:rsid w:val="009C6C33"/>
    <w:rsid w:val="009C7000"/>
    <w:rsid w:val="009C7333"/>
    <w:rsid w:val="009D1493"/>
    <w:rsid w:val="009D1D76"/>
    <w:rsid w:val="009D3773"/>
    <w:rsid w:val="009D3DB3"/>
    <w:rsid w:val="009D5621"/>
    <w:rsid w:val="009E06DB"/>
    <w:rsid w:val="009E0B25"/>
    <w:rsid w:val="009E2A7C"/>
    <w:rsid w:val="009E4387"/>
    <w:rsid w:val="009E4716"/>
    <w:rsid w:val="009E7202"/>
    <w:rsid w:val="009F1F23"/>
    <w:rsid w:val="009F4131"/>
    <w:rsid w:val="009F487B"/>
    <w:rsid w:val="00A00C28"/>
    <w:rsid w:val="00A01ADD"/>
    <w:rsid w:val="00A11C36"/>
    <w:rsid w:val="00A126DE"/>
    <w:rsid w:val="00A13229"/>
    <w:rsid w:val="00A13CD4"/>
    <w:rsid w:val="00A24D36"/>
    <w:rsid w:val="00A304F3"/>
    <w:rsid w:val="00A3344E"/>
    <w:rsid w:val="00A33A89"/>
    <w:rsid w:val="00A33DAA"/>
    <w:rsid w:val="00A34515"/>
    <w:rsid w:val="00A34845"/>
    <w:rsid w:val="00A35D8F"/>
    <w:rsid w:val="00A37881"/>
    <w:rsid w:val="00A37B4E"/>
    <w:rsid w:val="00A37F78"/>
    <w:rsid w:val="00A40ACC"/>
    <w:rsid w:val="00A43223"/>
    <w:rsid w:val="00A46B31"/>
    <w:rsid w:val="00A50578"/>
    <w:rsid w:val="00A52399"/>
    <w:rsid w:val="00A52FE4"/>
    <w:rsid w:val="00A546C9"/>
    <w:rsid w:val="00A5744E"/>
    <w:rsid w:val="00A57BF1"/>
    <w:rsid w:val="00A57F4A"/>
    <w:rsid w:val="00A62BE6"/>
    <w:rsid w:val="00A63781"/>
    <w:rsid w:val="00A70854"/>
    <w:rsid w:val="00A75C1A"/>
    <w:rsid w:val="00A77066"/>
    <w:rsid w:val="00A85C29"/>
    <w:rsid w:val="00A85C5B"/>
    <w:rsid w:val="00A901FC"/>
    <w:rsid w:val="00A9035B"/>
    <w:rsid w:val="00A9318F"/>
    <w:rsid w:val="00A9633D"/>
    <w:rsid w:val="00A975C4"/>
    <w:rsid w:val="00A97E3C"/>
    <w:rsid w:val="00AA46FA"/>
    <w:rsid w:val="00AA5D84"/>
    <w:rsid w:val="00AA7751"/>
    <w:rsid w:val="00AB2390"/>
    <w:rsid w:val="00AB580C"/>
    <w:rsid w:val="00AB5A51"/>
    <w:rsid w:val="00AC115C"/>
    <w:rsid w:val="00AC3B8C"/>
    <w:rsid w:val="00AC6939"/>
    <w:rsid w:val="00AD0782"/>
    <w:rsid w:val="00AD0AD6"/>
    <w:rsid w:val="00AD10A8"/>
    <w:rsid w:val="00AD192C"/>
    <w:rsid w:val="00AD38C6"/>
    <w:rsid w:val="00AE11AA"/>
    <w:rsid w:val="00AE3843"/>
    <w:rsid w:val="00AE738E"/>
    <w:rsid w:val="00AF2C73"/>
    <w:rsid w:val="00AF3468"/>
    <w:rsid w:val="00AF35E2"/>
    <w:rsid w:val="00B002CF"/>
    <w:rsid w:val="00B03852"/>
    <w:rsid w:val="00B07D1A"/>
    <w:rsid w:val="00B1139C"/>
    <w:rsid w:val="00B114E6"/>
    <w:rsid w:val="00B11989"/>
    <w:rsid w:val="00B12FFC"/>
    <w:rsid w:val="00B13E80"/>
    <w:rsid w:val="00B146DB"/>
    <w:rsid w:val="00B17B41"/>
    <w:rsid w:val="00B213F0"/>
    <w:rsid w:val="00B238CC"/>
    <w:rsid w:val="00B252D6"/>
    <w:rsid w:val="00B25BFA"/>
    <w:rsid w:val="00B266C9"/>
    <w:rsid w:val="00B3423F"/>
    <w:rsid w:val="00B41BCD"/>
    <w:rsid w:val="00B4371A"/>
    <w:rsid w:val="00B447CC"/>
    <w:rsid w:val="00B51937"/>
    <w:rsid w:val="00B520C1"/>
    <w:rsid w:val="00B532F8"/>
    <w:rsid w:val="00B54E9E"/>
    <w:rsid w:val="00B56472"/>
    <w:rsid w:val="00B6457C"/>
    <w:rsid w:val="00B64C54"/>
    <w:rsid w:val="00B668D3"/>
    <w:rsid w:val="00B67D68"/>
    <w:rsid w:val="00B70156"/>
    <w:rsid w:val="00B71F52"/>
    <w:rsid w:val="00B72586"/>
    <w:rsid w:val="00B72DAB"/>
    <w:rsid w:val="00B80D7A"/>
    <w:rsid w:val="00B85E9A"/>
    <w:rsid w:val="00B92774"/>
    <w:rsid w:val="00B939AA"/>
    <w:rsid w:val="00B94CBD"/>
    <w:rsid w:val="00B96499"/>
    <w:rsid w:val="00BA08FA"/>
    <w:rsid w:val="00BA13C8"/>
    <w:rsid w:val="00BA22E7"/>
    <w:rsid w:val="00BA2AA2"/>
    <w:rsid w:val="00BA2AE2"/>
    <w:rsid w:val="00BB0B4C"/>
    <w:rsid w:val="00BB1C38"/>
    <w:rsid w:val="00BB3A48"/>
    <w:rsid w:val="00BB3F61"/>
    <w:rsid w:val="00BC1E56"/>
    <w:rsid w:val="00BC273F"/>
    <w:rsid w:val="00BC2861"/>
    <w:rsid w:val="00BC6A39"/>
    <w:rsid w:val="00BD4F06"/>
    <w:rsid w:val="00BD66F2"/>
    <w:rsid w:val="00BE27A4"/>
    <w:rsid w:val="00BE3140"/>
    <w:rsid w:val="00BF2FF3"/>
    <w:rsid w:val="00BF574C"/>
    <w:rsid w:val="00BF6C1D"/>
    <w:rsid w:val="00C014A3"/>
    <w:rsid w:val="00C070AB"/>
    <w:rsid w:val="00C106C7"/>
    <w:rsid w:val="00C14431"/>
    <w:rsid w:val="00C1538F"/>
    <w:rsid w:val="00C169D3"/>
    <w:rsid w:val="00C24BE8"/>
    <w:rsid w:val="00C26525"/>
    <w:rsid w:val="00C2772B"/>
    <w:rsid w:val="00C41F81"/>
    <w:rsid w:val="00C4506A"/>
    <w:rsid w:val="00C4564A"/>
    <w:rsid w:val="00C47E98"/>
    <w:rsid w:val="00C50536"/>
    <w:rsid w:val="00C505FA"/>
    <w:rsid w:val="00C57EDC"/>
    <w:rsid w:val="00C61065"/>
    <w:rsid w:val="00C61D40"/>
    <w:rsid w:val="00C664E0"/>
    <w:rsid w:val="00C669EE"/>
    <w:rsid w:val="00C670F9"/>
    <w:rsid w:val="00C77B65"/>
    <w:rsid w:val="00C807C9"/>
    <w:rsid w:val="00C84527"/>
    <w:rsid w:val="00C85294"/>
    <w:rsid w:val="00C87FBB"/>
    <w:rsid w:val="00C907C2"/>
    <w:rsid w:val="00C90A5B"/>
    <w:rsid w:val="00C90C9D"/>
    <w:rsid w:val="00C92D94"/>
    <w:rsid w:val="00C93F19"/>
    <w:rsid w:val="00C940D6"/>
    <w:rsid w:val="00C95051"/>
    <w:rsid w:val="00C96902"/>
    <w:rsid w:val="00CA066E"/>
    <w:rsid w:val="00CA2A9B"/>
    <w:rsid w:val="00CA3554"/>
    <w:rsid w:val="00CA3C87"/>
    <w:rsid w:val="00CA4EE8"/>
    <w:rsid w:val="00CB079A"/>
    <w:rsid w:val="00CB2A8F"/>
    <w:rsid w:val="00CB33B5"/>
    <w:rsid w:val="00CB662D"/>
    <w:rsid w:val="00CB729B"/>
    <w:rsid w:val="00CC20FB"/>
    <w:rsid w:val="00CC21D9"/>
    <w:rsid w:val="00CC7081"/>
    <w:rsid w:val="00CD20A0"/>
    <w:rsid w:val="00CD3211"/>
    <w:rsid w:val="00CD5C3D"/>
    <w:rsid w:val="00CE0997"/>
    <w:rsid w:val="00CE0D10"/>
    <w:rsid w:val="00CE345E"/>
    <w:rsid w:val="00CF026E"/>
    <w:rsid w:val="00CF1E81"/>
    <w:rsid w:val="00CF578E"/>
    <w:rsid w:val="00CF5EE2"/>
    <w:rsid w:val="00D01B25"/>
    <w:rsid w:val="00D069BC"/>
    <w:rsid w:val="00D101F1"/>
    <w:rsid w:val="00D11F49"/>
    <w:rsid w:val="00D12D0F"/>
    <w:rsid w:val="00D22057"/>
    <w:rsid w:val="00D22451"/>
    <w:rsid w:val="00D225E2"/>
    <w:rsid w:val="00D27A0C"/>
    <w:rsid w:val="00D31AAB"/>
    <w:rsid w:val="00D35825"/>
    <w:rsid w:val="00D368E5"/>
    <w:rsid w:val="00D44541"/>
    <w:rsid w:val="00D46178"/>
    <w:rsid w:val="00D471D1"/>
    <w:rsid w:val="00D47F4D"/>
    <w:rsid w:val="00D507C2"/>
    <w:rsid w:val="00D5428C"/>
    <w:rsid w:val="00D54611"/>
    <w:rsid w:val="00D54AB3"/>
    <w:rsid w:val="00D57CFD"/>
    <w:rsid w:val="00D62C19"/>
    <w:rsid w:val="00D654CC"/>
    <w:rsid w:val="00D67DA6"/>
    <w:rsid w:val="00D726CA"/>
    <w:rsid w:val="00D7737B"/>
    <w:rsid w:val="00D80D32"/>
    <w:rsid w:val="00D810F4"/>
    <w:rsid w:val="00D82084"/>
    <w:rsid w:val="00D82CE1"/>
    <w:rsid w:val="00D942D6"/>
    <w:rsid w:val="00D9555C"/>
    <w:rsid w:val="00D97B36"/>
    <w:rsid w:val="00DA03E9"/>
    <w:rsid w:val="00DB0478"/>
    <w:rsid w:val="00DB13EF"/>
    <w:rsid w:val="00DB69BA"/>
    <w:rsid w:val="00DB7499"/>
    <w:rsid w:val="00DC0229"/>
    <w:rsid w:val="00DC0CFB"/>
    <w:rsid w:val="00DC30E7"/>
    <w:rsid w:val="00DC38E3"/>
    <w:rsid w:val="00DC445C"/>
    <w:rsid w:val="00DD64AA"/>
    <w:rsid w:val="00DD7656"/>
    <w:rsid w:val="00DE317D"/>
    <w:rsid w:val="00DF2D76"/>
    <w:rsid w:val="00DF31DF"/>
    <w:rsid w:val="00DF6B4F"/>
    <w:rsid w:val="00E01CD2"/>
    <w:rsid w:val="00E01F2B"/>
    <w:rsid w:val="00E02111"/>
    <w:rsid w:val="00E116E6"/>
    <w:rsid w:val="00E11A59"/>
    <w:rsid w:val="00E151DD"/>
    <w:rsid w:val="00E21379"/>
    <w:rsid w:val="00E21A18"/>
    <w:rsid w:val="00E30161"/>
    <w:rsid w:val="00E37D8F"/>
    <w:rsid w:val="00E4352A"/>
    <w:rsid w:val="00E43535"/>
    <w:rsid w:val="00E44425"/>
    <w:rsid w:val="00E45193"/>
    <w:rsid w:val="00E4546A"/>
    <w:rsid w:val="00E5042A"/>
    <w:rsid w:val="00E53EF4"/>
    <w:rsid w:val="00E549EC"/>
    <w:rsid w:val="00E6211F"/>
    <w:rsid w:val="00E64F04"/>
    <w:rsid w:val="00E65495"/>
    <w:rsid w:val="00E65E41"/>
    <w:rsid w:val="00E70A1D"/>
    <w:rsid w:val="00E70DC6"/>
    <w:rsid w:val="00E72662"/>
    <w:rsid w:val="00E77F26"/>
    <w:rsid w:val="00E802AE"/>
    <w:rsid w:val="00E866BF"/>
    <w:rsid w:val="00E8701D"/>
    <w:rsid w:val="00E87324"/>
    <w:rsid w:val="00E93634"/>
    <w:rsid w:val="00E94EC8"/>
    <w:rsid w:val="00E95AF3"/>
    <w:rsid w:val="00E9777D"/>
    <w:rsid w:val="00E97E5E"/>
    <w:rsid w:val="00EA5D65"/>
    <w:rsid w:val="00EA5E2D"/>
    <w:rsid w:val="00EA79D9"/>
    <w:rsid w:val="00EB0E1C"/>
    <w:rsid w:val="00EB119E"/>
    <w:rsid w:val="00EB3ECA"/>
    <w:rsid w:val="00EB498B"/>
    <w:rsid w:val="00EB5337"/>
    <w:rsid w:val="00EB6A31"/>
    <w:rsid w:val="00EB6E7A"/>
    <w:rsid w:val="00ED0BDF"/>
    <w:rsid w:val="00ED4AAE"/>
    <w:rsid w:val="00EE0691"/>
    <w:rsid w:val="00EE10E5"/>
    <w:rsid w:val="00EE3320"/>
    <w:rsid w:val="00EE39F8"/>
    <w:rsid w:val="00EE5267"/>
    <w:rsid w:val="00EE7D6C"/>
    <w:rsid w:val="00EE7F56"/>
    <w:rsid w:val="00EF1991"/>
    <w:rsid w:val="00EF3494"/>
    <w:rsid w:val="00EF48D6"/>
    <w:rsid w:val="00F00910"/>
    <w:rsid w:val="00F046AE"/>
    <w:rsid w:val="00F05EA5"/>
    <w:rsid w:val="00F068B5"/>
    <w:rsid w:val="00F06DE2"/>
    <w:rsid w:val="00F10B07"/>
    <w:rsid w:val="00F137DA"/>
    <w:rsid w:val="00F23BFC"/>
    <w:rsid w:val="00F35D16"/>
    <w:rsid w:val="00F35E7E"/>
    <w:rsid w:val="00F465FF"/>
    <w:rsid w:val="00F46AB0"/>
    <w:rsid w:val="00F50D3D"/>
    <w:rsid w:val="00F53F81"/>
    <w:rsid w:val="00F57457"/>
    <w:rsid w:val="00F579AA"/>
    <w:rsid w:val="00F63809"/>
    <w:rsid w:val="00F659FF"/>
    <w:rsid w:val="00F65F57"/>
    <w:rsid w:val="00F66521"/>
    <w:rsid w:val="00F735DA"/>
    <w:rsid w:val="00F75A59"/>
    <w:rsid w:val="00F75EC5"/>
    <w:rsid w:val="00F81421"/>
    <w:rsid w:val="00F835A4"/>
    <w:rsid w:val="00F8362A"/>
    <w:rsid w:val="00F870D7"/>
    <w:rsid w:val="00F900E2"/>
    <w:rsid w:val="00F90E52"/>
    <w:rsid w:val="00F9380C"/>
    <w:rsid w:val="00F9681B"/>
    <w:rsid w:val="00F97090"/>
    <w:rsid w:val="00FA37B4"/>
    <w:rsid w:val="00FA5042"/>
    <w:rsid w:val="00FA5D46"/>
    <w:rsid w:val="00FB061D"/>
    <w:rsid w:val="00FB075B"/>
    <w:rsid w:val="00FB2623"/>
    <w:rsid w:val="00FB287B"/>
    <w:rsid w:val="00FB2AE0"/>
    <w:rsid w:val="00FB5294"/>
    <w:rsid w:val="00FB564F"/>
    <w:rsid w:val="00FC651F"/>
    <w:rsid w:val="00FD0EC5"/>
    <w:rsid w:val="00FD37D6"/>
    <w:rsid w:val="00FD4614"/>
    <w:rsid w:val="00FD47D6"/>
    <w:rsid w:val="00FD65E6"/>
    <w:rsid w:val="00FE37DE"/>
    <w:rsid w:val="00FF2102"/>
    <w:rsid w:val="00FF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A1E2"/>
  <w15:chartTrackingRefBased/>
  <w15:docId w15:val="{DFEFE654-E9A6-49E7-9098-42BE2E69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6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8B5"/>
    <w:rPr>
      <w:sz w:val="20"/>
      <w:szCs w:val="20"/>
    </w:rPr>
  </w:style>
  <w:style w:type="character" w:styleId="FootnoteReference">
    <w:name w:val="footnote reference"/>
    <w:basedOn w:val="DefaultParagraphFont"/>
    <w:uiPriority w:val="99"/>
    <w:semiHidden/>
    <w:unhideWhenUsed/>
    <w:rsid w:val="00F068B5"/>
    <w:rPr>
      <w:vertAlign w:val="superscript"/>
    </w:rPr>
  </w:style>
  <w:style w:type="paragraph" w:styleId="ListParagraph">
    <w:name w:val="List Paragraph"/>
    <w:basedOn w:val="Normal"/>
    <w:uiPriority w:val="34"/>
    <w:qFormat/>
    <w:rsid w:val="00133FFC"/>
    <w:pPr>
      <w:ind w:left="720"/>
      <w:contextualSpacing/>
    </w:pPr>
  </w:style>
  <w:style w:type="paragraph" w:styleId="Header">
    <w:name w:val="header"/>
    <w:basedOn w:val="Normal"/>
    <w:link w:val="HeaderChar"/>
    <w:uiPriority w:val="99"/>
    <w:unhideWhenUsed/>
    <w:rsid w:val="00574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D5"/>
  </w:style>
  <w:style w:type="paragraph" w:styleId="Footer">
    <w:name w:val="footer"/>
    <w:basedOn w:val="Normal"/>
    <w:link w:val="FooterChar"/>
    <w:uiPriority w:val="99"/>
    <w:unhideWhenUsed/>
    <w:rsid w:val="00574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D5"/>
  </w:style>
  <w:style w:type="character" w:styleId="Hyperlink">
    <w:name w:val="Hyperlink"/>
    <w:basedOn w:val="DefaultParagraphFont"/>
    <w:uiPriority w:val="99"/>
    <w:unhideWhenUsed/>
    <w:rsid w:val="007C4C87"/>
    <w:rPr>
      <w:color w:val="0563C1" w:themeColor="hyperlink"/>
      <w:u w:val="single"/>
    </w:rPr>
  </w:style>
  <w:style w:type="character" w:customStyle="1" w:styleId="UnresolvedMention1">
    <w:name w:val="Unresolved Mention1"/>
    <w:basedOn w:val="DefaultParagraphFont"/>
    <w:uiPriority w:val="99"/>
    <w:semiHidden/>
    <w:unhideWhenUsed/>
    <w:rsid w:val="007C4C87"/>
    <w:rPr>
      <w:color w:val="605E5C"/>
      <w:shd w:val="clear" w:color="auto" w:fill="E1DFDD"/>
    </w:rPr>
  </w:style>
  <w:style w:type="paragraph" w:styleId="BalloonText">
    <w:name w:val="Balloon Text"/>
    <w:basedOn w:val="Normal"/>
    <w:link w:val="BalloonTextChar"/>
    <w:uiPriority w:val="99"/>
    <w:semiHidden/>
    <w:unhideWhenUsed/>
    <w:rsid w:val="00A37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B4E"/>
    <w:rPr>
      <w:rFonts w:ascii="Segoe UI" w:hAnsi="Segoe UI" w:cs="Segoe UI"/>
      <w:sz w:val="18"/>
      <w:szCs w:val="18"/>
    </w:rPr>
  </w:style>
  <w:style w:type="character" w:styleId="CommentReference">
    <w:name w:val="annotation reference"/>
    <w:basedOn w:val="DefaultParagraphFont"/>
    <w:uiPriority w:val="99"/>
    <w:semiHidden/>
    <w:unhideWhenUsed/>
    <w:rsid w:val="000D3834"/>
    <w:rPr>
      <w:sz w:val="16"/>
      <w:szCs w:val="16"/>
    </w:rPr>
  </w:style>
  <w:style w:type="paragraph" w:styleId="CommentText">
    <w:name w:val="annotation text"/>
    <w:basedOn w:val="Normal"/>
    <w:link w:val="CommentTextChar"/>
    <w:uiPriority w:val="99"/>
    <w:semiHidden/>
    <w:unhideWhenUsed/>
    <w:rsid w:val="000D3834"/>
    <w:pPr>
      <w:spacing w:line="240" w:lineRule="auto"/>
    </w:pPr>
    <w:rPr>
      <w:sz w:val="20"/>
      <w:szCs w:val="20"/>
    </w:rPr>
  </w:style>
  <w:style w:type="character" w:customStyle="1" w:styleId="CommentTextChar">
    <w:name w:val="Comment Text Char"/>
    <w:basedOn w:val="DefaultParagraphFont"/>
    <w:link w:val="CommentText"/>
    <w:uiPriority w:val="99"/>
    <w:semiHidden/>
    <w:rsid w:val="000D3834"/>
    <w:rPr>
      <w:sz w:val="20"/>
      <w:szCs w:val="20"/>
    </w:rPr>
  </w:style>
  <w:style w:type="paragraph" w:styleId="CommentSubject">
    <w:name w:val="annotation subject"/>
    <w:basedOn w:val="CommentText"/>
    <w:next w:val="CommentText"/>
    <w:link w:val="CommentSubjectChar"/>
    <w:uiPriority w:val="99"/>
    <w:semiHidden/>
    <w:unhideWhenUsed/>
    <w:rsid w:val="000D3834"/>
    <w:rPr>
      <w:b/>
      <w:bCs/>
    </w:rPr>
  </w:style>
  <w:style w:type="character" w:customStyle="1" w:styleId="CommentSubjectChar">
    <w:name w:val="Comment Subject Char"/>
    <w:basedOn w:val="CommentTextChar"/>
    <w:link w:val="CommentSubject"/>
    <w:uiPriority w:val="99"/>
    <w:semiHidden/>
    <w:rsid w:val="000D3834"/>
    <w:rPr>
      <w:b/>
      <w:bCs/>
      <w:sz w:val="20"/>
      <w:szCs w:val="20"/>
    </w:rPr>
  </w:style>
  <w:style w:type="paragraph" w:styleId="NormalWeb">
    <w:name w:val="Normal (Web)"/>
    <w:basedOn w:val="Normal"/>
    <w:uiPriority w:val="99"/>
    <w:semiHidden/>
    <w:unhideWhenUsed/>
    <w:rsid w:val="00A523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963C7"/>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E7C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C59"/>
    <w:rPr>
      <w:sz w:val="20"/>
      <w:szCs w:val="20"/>
    </w:rPr>
  </w:style>
  <w:style w:type="character" w:styleId="EndnoteReference">
    <w:name w:val="endnote reference"/>
    <w:basedOn w:val="DefaultParagraphFont"/>
    <w:uiPriority w:val="99"/>
    <w:semiHidden/>
    <w:unhideWhenUsed/>
    <w:rsid w:val="006E7C59"/>
    <w:rPr>
      <w:vertAlign w:val="superscript"/>
    </w:rPr>
  </w:style>
  <w:style w:type="character" w:styleId="PlaceholderText">
    <w:name w:val="Placeholder Text"/>
    <w:basedOn w:val="DefaultParagraphFont"/>
    <w:uiPriority w:val="99"/>
    <w:semiHidden/>
    <w:rsid w:val="006363CA"/>
    <w:rPr>
      <w:color w:val="808080"/>
    </w:rPr>
  </w:style>
  <w:style w:type="table" w:styleId="TableGrid">
    <w:name w:val="Table Grid"/>
    <w:basedOn w:val="TableNormal"/>
    <w:uiPriority w:val="39"/>
    <w:rsid w:val="009E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2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952">
      <w:bodyDiv w:val="1"/>
      <w:marLeft w:val="0"/>
      <w:marRight w:val="0"/>
      <w:marTop w:val="0"/>
      <w:marBottom w:val="0"/>
      <w:divBdr>
        <w:top w:val="none" w:sz="0" w:space="0" w:color="auto"/>
        <w:left w:val="none" w:sz="0" w:space="0" w:color="auto"/>
        <w:bottom w:val="none" w:sz="0" w:space="0" w:color="auto"/>
        <w:right w:val="none" w:sz="0" w:space="0" w:color="auto"/>
      </w:divBdr>
      <w:divsChild>
        <w:div w:id="1724519777">
          <w:marLeft w:val="0"/>
          <w:marRight w:val="0"/>
          <w:marTop w:val="0"/>
          <w:marBottom w:val="0"/>
          <w:divBdr>
            <w:top w:val="none" w:sz="0" w:space="0" w:color="auto"/>
            <w:left w:val="none" w:sz="0" w:space="0" w:color="auto"/>
            <w:bottom w:val="none" w:sz="0" w:space="0" w:color="auto"/>
            <w:right w:val="none" w:sz="0" w:space="0" w:color="auto"/>
          </w:divBdr>
        </w:div>
        <w:div w:id="665325754">
          <w:marLeft w:val="0"/>
          <w:marRight w:val="0"/>
          <w:marTop w:val="0"/>
          <w:marBottom w:val="0"/>
          <w:divBdr>
            <w:top w:val="none" w:sz="0" w:space="0" w:color="auto"/>
            <w:left w:val="none" w:sz="0" w:space="0" w:color="auto"/>
            <w:bottom w:val="none" w:sz="0" w:space="0" w:color="auto"/>
            <w:right w:val="none" w:sz="0" w:space="0" w:color="auto"/>
          </w:divBdr>
        </w:div>
        <w:div w:id="804394939">
          <w:marLeft w:val="0"/>
          <w:marRight w:val="0"/>
          <w:marTop w:val="0"/>
          <w:marBottom w:val="0"/>
          <w:divBdr>
            <w:top w:val="none" w:sz="0" w:space="0" w:color="auto"/>
            <w:left w:val="none" w:sz="0" w:space="0" w:color="auto"/>
            <w:bottom w:val="none" w:sz="0" w:space="0" w:color="auto"/>
            <w:right w:val="none" w:sz="0" w:space="0" w:color="auto"/>
          </w:divBdr>
        </w:div>
        <w:div w:id="3872975">
          <w:marLeft w:val="0"/>
          <w:marRight w:val="0"/>
          <w:marTop w:val="0"/>
          <w:marBottom w:val="0"/>
          <w:divBdr>
            <w:top w:val="none" w:sz="0" w:space="0" w:color="auto"/>
            <w:left w:val="none" w:sz="0" w:space="0" w:color="auto"/>
            <w:bottom w:val="none" w:sz="0" w:space="0" w:color="auto"/>
            <w:right w:val="none" w:sz="0" w:space="0" w:color="auto"/>
          </w:divBdr>
        </w:div>
        <w:div w:id="1980987179">
          <w:marLeft w:val="0"/>
          <w:marRight w:val="0"/>
          <w:marTop w:val="0"/>
          <w:marBottom w:val="0"/>
          <w:divBdr>
            <w:top w:val="none" w:sz="0" w:space="0" w:color="auto"/>
            <w:left w:val="none" w:sz="0" w:space="0" w:color="auto"/>
            <w:bottom w:val="none" w:sz="0" w:space="0" w:color="auto"/>
            <w:right w:val="none" w:sz="0" w:space="0" w:color="auto"/>
          </w:divBdr>
          <w:divsChild>
            <w:div w:id="1388339036">
              <w:marLeft w:val="0"/>
              <w:marRight w:val="0"/>
              <w:marTop w:val="0"/>
              <w:marBottom w:val="0"/>
              <w:divBdr>
                <w:top w:val="none" w:sz="0" w:space="0" w:color="auto"/>
                <w:left w:val="none" w:sz="0" w:space="0" w:color="auto"/>
                <w:bottom w:val="none" w:sz="0" w:space="0" w:color="auto"/>
                <w:right w:val="none" w:sz="0" w:space="0" w:color="auto"/>
              </w:divBdr>
            </w:div>
          </w:divsChild>
        </w:div>
        <w:div w:id="1632320702">
          <w:marLeft w:val="0"/>
          <w:marRight w:val="0"/>
          <w:marTop w:val="0"/>
          <w:marBottom w:val="0"/>
          <w:divBdr>
            <w:top w:val="none" w:sz="0" w:space="0" w:color="auto"/>
            <w:left w:val="none" w:sz="0" w:space="0" w:color="auto"/>
            <w:bottom w:val="none" w:sz="0" w:space="0" w:color="auto"/>
            <w:right w:val="none" w:sz="0" w:space="0" w:color="auto"/>
          </w:divBdr>
        </w:div>
        <w:div w:id="1634479049">
          <w:marLeft w:val="0"/>
          <w:marRight w:val="0"/>
          <w:marTop w:val="0"/>
          <w:marBottom w:val="0"/>
          <w:divBdr>
            <w:top w:val="none" w:sz="0" w:space="0" w:color="auto"/>
            <w:left w:val="none" w:sz="0" w:space="0" w:color="auto"/>
            <w:bottom w:val="none" w:sz="0" w:space="0" w:color="auto"/>
            <w:right w:val="none" w:sz="0" w:space="0" w:color="auto"/>
          </w:divBdr>
        </w:div>
        <w:div w:id="1254508516">
          <w:marLeft w:val="0"/>
          <w:marRight w:val="0"/>
          <w:marTop w:val="0"/>
          <w:marBottom w:val="0"/>
          <w:divBdr>
            <w:top w:val="none" w:sz="0" w:space="0" w:color="auto"/>
            <w:left w:val="none" w:sz="0" w:space="0" w:color="auto"/>
            <w:bottom w:val="none" w:sz="0" w:space="0" w:color="auto"/>
            <w:right w:val="none" w:sz="0" w:space="0" w:color="auto"/>
          </w:divBdr>
        </w:div>
        <w:div w:id="2089112285">
          <w:marLeft w:val="0"/>
          <w:marRight w:val="0"/>
          <w:marTop w:val="0"/>
          <w:marBottom w:val="0"/>
          <w:divBdr>
            <w:top w:val="none" w:sz="0" w:space="0" w:color="auto"/>
            <w:left w:val="none" w:sz="0" w:space="0" w:color="auto"/>
            <w:bottom w:val="none" w:sz="0" w:space="0" w:color="auto"/>
            <w:right w:val="none" w:sz="0" w:space="0" w:color="auto"/>
          </w:divBdr>
          <w:divsChild>
            <w:div w:id="899436709">
              <w:marLeft w:val="0"/>
              <w:marRight w:val="0"/>
              <w:marTop w:val="0"/>
              <w:marBottom w:val="0"/>
              <w:divBdr>
                <w:top w:val="none" w:sz="0" w:space="0" w:color="auto"/>
                <w:left w:val="none" w:sz="0" w:space="0" w:color="auto"/>
                <w:bottom w:val="none" w:sz="0" w:space="0" w:color="auto"/>
                <w:right w:val="none" w:sz="0" w:space="0" w:color="auto"/>
              </w:divBdr>
              <w:divsChild>
                <w:div w:id="758868060">
                  <w:marLeft w:val="0"/>
                  <w:marRight w:val="0"/>
                  <w:marTop w:val="0"/>
                  <w:marBottom w:val="0"/>
                  <w:divBdr>
                    <w:top w:val="none" w:sz="0" w:space="0" w:color="auto"/>
                    <w:left w:val="none" w:sz="0" w:space="0" w:color="auto"/>
                    <w:bottom w:val="none" w:sz="0" w:space="0" w:color="auto"/>
                    <w:right w:val="none" w:sz="0" w:space="0" w:color="auto"/>
                  </w:divBdr>
                  <w:divsChild>
                    <w:div w:id="532959926">
                      <w:marLeft w:val="0"/>
                      <w:marRight w:val="0"/>
                      <w:marTop w:val="0"/>
                      <w:marBottom w:val="0"/>
                      <w:divBdr>
                        <w:top w:val="none" w:sz="0" w:space="0" w:color="auto"/>
                        <w:left w:val="none" w:sz="0" w:space="0" w:color="auto"/>
                        <w:bottom w:val="none" w:sz="0" w:space="0" w:color="auto"/>
                        <w:right w:val="none" w:sz="0" w:space="0" w:color="auto"/>
                      </w:divBdr>
                      <w:divsChild>
                        <w:div w:id="2051883357">
                          <w:marLeft w:val="0"/>
                          <w:marRight w:val="0"/>
                          <w:marTop w:val="0"/>
                          <w:marBottom w:val="0"/>
                          <w:divBdr>
                            <w:top w:val="none" w:sz="0" w:space="0" w:color="auto"/>
                            <w:left w:val="none" w:sz="0" w:space="0" w:color="auto"/>
                            <w:bottom w:val="none" w:sz="0" w:space="0" w:color="auto"/>
                            <w:right w:val="none" w:sz="0" w:space="0" w:color="auto"/>
                          </w:divBdr>
                          <w:divsChild>
                            <w:div w:id="1311908172">
                              <w:marLeft w:val="0"/>
                              <w:marRight w:val="0"/>
                              <w:marTop w:val="0"/>
                              <w:marBottom w:val="0"/>
                              <w:divBdr>
                                <w:top w:val="none" w:sz="0" w:space="0" w:color="auto"/>
                                <w:left w:val="none" w:sz="0" w:space="0" w:color="auto"/>
                                <w:bottom w:val="none" w:sz="0" w:space="0" w:color="auto"/>
                                <w:right w:val="none" w:sz="0" w:space="0" w:color="auto"/>
                              </w:divBdr>
                              <w:divsChild>
                                <w:div w:id="777989545">
                                  <w:marLeft w:val="0"/>
                                  <w:marRight w:val="0"/>
                                  <w:marTop w:val="0"/>
                                  <w:marBottom w:val="0"/>
                                  <w:divBdr>
                                    <w:top w:val="none" w:sz="0" w:space="0" w:color="auto"/>
                                    <w:left w:val="none" w:sz="0" w:space="0" w:color="auto"/>
                                    <w:bottom w:val="none" w:sz="0" w:space="0" w:color="auto"/>
                                    <w:right w:val="none" w:sz="0" w:space="0" w:color="auto"/>
                                  </w:divBdr>
                                  <w:divsChild>
                                    <w:div w:id="1560703038">
                                      <w:marLeft w:val="0"/>
                                      <w:marRight w:val="0"/>
                                      <w:marTop w:val="0"/>
                                      <w:marBottom w:val="0"/>
                                      <w:divBdr>
                                        <w:top w:val="none" w:sz="0" w:space="0" w:color="auto"/>
                                        <w:left w:val="none" w:sz="0" w:space="0" w:color="auto"/>
                                        <w:bottom w:val="none" w:sz="0" w:space="0" w:color="auto"/>
                                        <w:right w:val="none" w:sz="0" w:space="0" w:color="auto"/>
                                      </w:divBdr>
                                      <w:divsChild>
                                        <w:div w:id="1430420137">
                                          <w:marLeft w:val="0"/>
                                          <w:marRight w:val="0"/>
                                          <w:marTop w:val="0"/>
                                          <w:marBottom w:val="0"/>
                                          <w:divBdr>
                                            <w:top w:val="none" w:sz="0" w:space="0" w:color="auto"/>
                                            <w:left w:val="none" w:sz="0" w:space="0" w:color="auto"/>
                                            <w:bottom w:val="none" w:sz="0" w:space="0" w:color="auto"/>
                                            <w:right w:val="none" w:sz="0" w:space="0" w:color="auto"/>
                                          </w:divBdr>
                                          <w:divsChild>
                                            <w:div w:id="4376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26287">
      <w:bodyDiv w:val="1"/>
      <w:marLeft w:val="0"/>
      <w:marRight w:val="0"/>
      <w:marTop w:val="0"/>
      <w:marBottom w:val="0"/>
      <w:divBdr>
        <w:top w:val="none" w:sz="0" w:space="0" w:color="auto"/>
        <w:left w:val="none" w:sz="0" w:space="0" w:color="auto"/>
        <w:bottom w:val="none" w:sz="0" w:space="0" w:color="auto"/>
        <w:right w:val="none" w:sz="0" w:space="0" w:color="auto"/>
      </w:divBdr>
    </w:div>
    <w:div w:id="75712105">
      <w:bodyDiv w:val="1"/>
      <w:marLeft w:val="0"/>
      <w:marRight w:val="0"/>
      <w:marTop w:val="0"/>
      <w:marBottom w:val="0"/>
      <w:divBdr>
        <w:top w:val="none" w:sz="0" w:space="0" w:color="auto"/>
        <w:left w:val="none" w:sz="0" w:space="0" w:color="auto"/>
        <w:bottom w:val="none" w:sz="0" w:space="0" w:color="auto"/>
        <w:right w:val="none" w:sz="0" w:space="0" w:color="auto"/>
      </w:divBdr>
    </w:div>
    <w:div w:id="79373462">
      <w:bodyDiv w:val="1"/>
      <w:marLeft w:val="0"/>
      <w:marRight w:val="0"/>
      <w:marTop w:val="0"/>
      <w:marBottom w:val="0"/>
      <w:divBdr>
        <w:top w:val="none" w:sz="0" w:space="0" w:color="auto"/>
        <w:left w:val="none" w:sz="0" w:space="0" w:color="auto"/>
        <w:bottom w:val="none" w:sz="0" w:space="0" w:color="auto"/>
        <w:right w:val="none" w:sz="0" w:space="0" w:color="auto"/>
      </w:divBdr>
    </w:div>
    <w:div w:id="95833354">
      <w:bodyDiv w:val="1"/>
      <w:marLeft w:val="0"/>
      <w:marRight w:val="0"/>
      <w:marTop w:val="0"/>
      <w:marBottom w:val="0"/>
      <w:divBdr>
        <w:top w:val="none" w:sz="0" w:space="0" w:color="auto"/>
        <w:left w:val="none" w:sz="0" w:space="0" w:color="auto"/>
        <w:bottom w:val="none" w:sz="0" w:space="0" w:color="auto"/>
        <w:right w:val="none" w:sz="0" w:space="0" w:color="auto"/>
      </w:divBdr>
    </w:div>
    <w:div w:id="102238371">
      <w:bodyDiv w:val="1"/>
      <w:marLeft w:val="0"/>
      <w:marRight w:val="0"/>
      <w:marTop w:val="0"/>
      <w:marBottom w:val="0"/>
      <w:divBdr>
        <w:top w:val="none" w:sz="0" w:space="0" w:color="auto"/>
        <w:left w:val="none" w:sz="0" w:space="0" w:color="auto"/>
        <w:bottom w:val="none" w:sz="0" w:space="0" w:color="auto"/>
        <w:right w:val="none" w:sz="0" w:space="0" w:color="auto"/>
      </w:divBdr>
    </w:div>
    <w:div w:id="106049548">
      <w:bodyDiv w:val="1"/>
      <w:marLeft w:val="0"/>
      <w:marRight w:val="0"/>
      <w:marTop w:val="0"/>
      <w:marBottom w:val="0"/>
      <w:divBdr>
        <w:top w:val="none" w:sz="0" w:space="0" w:color="auto"/>
        <w:left w:val="none" w:sz="0" w:space="0" w:color="auto"/>
        <w:bottom w:val="none" w:sz="0" w:space="0" w:color="auto"/>
        <w:right w:val="none" w:sz="0" w:space="0" w:color="auto"/>
      </w:divBdr>
    </w:div>
    <w:div w:id="119685300">
      <w:bodyDiv w:val="1"/>
      <w:marLeft w:val="0"/>
      <w:marRight w:val="0"/>
      <w:marTop w:val="0"/>
      <w:marBottom w:val="0"/>
      <w:divBdr>
        <w:top w:val="none" w:sz="0" w:space="0" w:color="auto"/>
        <w:left w:val="none" w:sz="0" w:space="0" w:color="auto"/>
        <w:bottom w:val="none" w:sz="0" w:space="0" w:color="auto"/>
        <w:right w:val="none" w:sz="0" w:space="0" w:color="auto"/>
      </w:divBdr>
    </w:div>
    <w:div w:id="177429151">
      <w:bodyDiv w:val="1"/>
      <w:marLeft w:val="0"/>
      <w:marRight w:val="0"/>
      <w:marTop w:val="0"/>
      <w:marBottom w:val="0"/>
      <w:divBdr>
        <w:top w:val="none" w:sz="0" w:space="0" w:color="auto"/>
        <w:left w:val="none" w:sz="0" w:space="0" w:color="auto"/>
        <w:bottom w:val="none" w:sz="0" w:space="0" w:color="auto"/>
        <w:right w:val="none" w:sz="0" w:space="0" w:color="auto"/>
      </w:divBdr>
    </w:div>
    <w:div w:id="222251988">
      <w:bodyDiv w:val="1"/>
      <w:marLeft w:val="0"/>
      <w:marRight w:val="0"/>
      <w:marTop w:val="0"/>
      <w:marBottom w:val="0"/>
      <w:divBdr>
        <w:top w:val="none" w:sz="0" w:space="0" w:color="auto"/>
        <w:left w:val="none" w:sz="0" w:space="0" w:color="auto"/>
        <w:bottom w:val="none" w:sz="0" w:space="0" w:color="auto"/>
        <w:right w:val="none" w:sz="0" w:space="0" w:color="auto"/>
      </w:divBdr>
    </w:div>
    <w:div w:id="225801872">
      <w:bodyDiv w:val="1"/>
      <w:marLeft w:val="0"/>
      <w:marRight w:val="0"/>
      <w:marTop w:val="0"/>
      <w:marBottom w:val="0"/>
      <w:divBdr>
        <w:top w:val="none" w:sz="0" w:space="0" w:color="auto"/>
        <w:left w:val="none" w:sz="0" w:space="0" w:color="auto"/>
        <w:bottom w:val="none" w:sz="0" w:space="0" w:color="auto"/>
        <w:right w:val="none" w:sz="0" w:space="0" w:color="auto"/>
      </w:divBdr>
    </w:div>
    <w:div w:id="271518129">
      <w:bodyDiv w:val="1"/>
      <w:marLeft w:val="0"/>
      <w:marRight w:val="0"/>
      <w:marTop w:val="0"/>
      <w:marBottom w:val="0"/>
      <w:divBdr>
        <w:top w:val="none" w:sz="0" w:space="0" w:color="auto"/>
        <w:left w:val="none" w:sz="0" w:space="0" w:color="auto"/>
        <w:bottom w:val="none" w:sz="0" w:space="0" w:color="auto"/>
        <w:right w:val="none" w:sz="0" w:space="0" w:color="auto"/>
      </w:divBdr>
    </w:div>
    <w:div w:id="282158909">
      <w:bodyDiv w:val="1"/>
      <w:marLeft w:val="0"/>
      <w:marRight w:val="0"/>
      <w:marTop w:val="0"/>
      <w:marBottom w:val="0"/>
      <w:divBdr>
        <w:top w:val="none" w:sz="0" w:space="0" w:color="auto"/>
        <w:left w:val="none" w:sz="0" w:space="0" w:color="auto"/>
        <w:bottom w:val="none" w:sz="0" w:space="0" w:color="auto"/>
        <w:right w:val="none" w:sz="0" w:space="0" w:color="auto"/>
      </w:divBdr>
    </w:div>
    <w:div w:id="295062037">
      <w:bodyDiv w:val="1"/>
      <w:marLeft w:val="0"/>
      <w:marRight w:val="0"/>
      <w:marTop w:val="0"/>
      <w:marBottom w:val="0"/>
      <w:divBdr>
        <w:top w:val="none" w:sz="0" w:space="0" w:color="auto"/>
        <w:left w:val="none" w:sz="0" w:space="0" w:color="auto"/>
        <w:bottom w:val="none" w:sz="0" w:space="0" w:color="auto"/>
        <w:right w:val="none" w:sz="0" w:space="0" w:color="auto"/>
      </w:divBdr>
    </w:div>
    <w:div w:id="297951458">
      <w:bodyDiv w:val="1"/>
      <w:marLeft w:val="0"/>
      <w:marRight w:val="0"/>
      <w:marTop w:val="0"/>
      <w:marBottom w:val="0"/>
      <w:divBdr>
        <w:top w:val="none" w:sz="0" w:space="0" w:color="auto"/>
        <w:left w:val="none" w:sz="0" w:space="0" w:color="auto"/>
        <w:bottom w:val="none" w:sz="0" w:space="0" w:color="auto"/>
        <w:right w:val="none" w:sz="0" w:space="0" w:color="auto"/>
      </w:divBdr>
    </w:div>
    <w:div w:id="307442621">
      <w:bodyDiv w:val="1"/>
      <w:marLeft w:val="0"/>
      <w:marRight w:val="0"/>
      <w:marTop w:val="0"/>
      <w:marBottom w:val="0"/>
      <w:divBdr>
        <w:top w:val="none" w:sz="0" w:space="0" w:color="auto"/>
        <w:left w:val="none" w:sz="0" w:space="0" w:color="auto"/>
        <w:bottom w:val="none" w:sz="0" w:space="0" w:color="auto"/>
        <w:right w:val="none" w:sz="0" w:space="0" w:color="auto"/>
      </w:divBdr>
    </w:div>
    <w:div w:id="337583546">
      <w:bodyDiv w:val="1"/>
      <w:marLeft w:val="0"/>
      <w:marRight w:val="0"/>
      <w:marTop w:val="0"/>
      <w:marBottom w:val="0"/>
      <w:divBdr>
        <w:top w:val="none" w:sz="0" w:space="0" w:color="auto"/>
        <w:left w:val="none" w:sz="0" w:space="0" w:color="auto"/>
        <w:bottom w:val="none" w:sz="0" w:space="0" w:color="auto"/>
        <w:right w:val="none" w:sz="0" w:space="0" w:color="auto"/>
      </w:divBdr>
    </w:div>
    <w:div w:id="355931159">
      <w:bodyDiv w:val="1"/>
      <w:marLeft w:val="0"/>
      <w:marRight w:val="0"/>
      <w:marTop w:val="0"/>
      <w:marBottom w:val="0"/>
      <w:divBdr>
        <w:top w:val="none" w:sz="0" w:space="0" w:color="auto"/>
        <w:left w:val="none" w:sz="0" w:space="0" w:color="auto"/>
        <w:bottom w:val="none" w:sz="0" w:space="0" w:color="auto"/>
        <w:right w:val="none" w:sz="0" w:space="0" w:color="auto"/>
      </w:divBdr>
    </w:div>
    <w:div w:id="368336667">
      <w:bodyDiv w:val="1"/>
      <w:marLeft w:val="0"/>
      <w:marRight w:val="0"/>
      <w:marTop w:val="0"/>
      <w:marBottom w:val="0"/>
      <w:divBdr>
        <w:top w:val="none" w:sz="0" w:space="0" w:color="auto"/>
        <w:left w:val="none" w:sz="0" w:space="0" w:color="auto"/>
        <w:bottom w:val="none" w:sz="0" w:space="0" w:color="auto"/>
        <w:right w:val="none" w:sz="0" w:space="0" w:color="auto"/>
      </w:divBdr>
    </w:div>
    <w:div w:id="394351406">
      <w:bodyDiv w:val="1"/>
      <w:marLeft w:val="0"/>
      <w:marRight w:val="0"/>
      <w:marTop w:val="0"/>
      <w:marBottom w:val="0"/>
      <w:divBdr>
        <w:top w:val="none" w:sz="0" w:space="0" w:color="auto"/>
        <w:left w:val="none" w:sz="0" w:space="0" w:color="auto"/>
        <w:bottom w:val="none" w:sz="0" w:space="0" w:color="auto"/>
        <w:right w:val="none" w:sz="0" w:space="0" w:color="auto"/>
      </w:divBdr>
    </w:div>
    <w:div w:id="404186951">
      <w:bodyDiv w:val="1"/>
      <w:marLeft w:val="0"/>
      <w:marRight w:val="0"/>
      <w:marTop w:val="0"/>
      <w:marBottom w:val="0"/>
      <w:divBdr>
        <w:top w:val="none" w:sz="0" w:space="0" w:color="auto"/>
        <w:left w:val="none" w:sz="0" w:space="0" w:color="auto"/>
        <w:bottom w:val="none" w:sz="0" w:space="0" w:color="auto"/>
        <w:right w:val="none" w:sz="0" w:space="0" w:color="auto"/>
      </w:divBdr>
    </w:div>
    <w:div w:id="442462403">
      <w:bodyDiv w:val="1"/>
      <w:marLeft w:val="0"/>
      <w:marRight w:val="0"/>
      <w:marTop w:val="0"/>
      <w:marBottom w:val="0"/>
      <w:divBdr>
        <w:top w:val="none" w:sz="0" w:space="0" w:color="auto"/>
        <w:left w:val="none" w:sz="0" w:space="0" w:color="auto"/>
        <w:bottom w:val="none" w:sz="0" w:space="0" w:color="auto"/>
        <w:right w:val="none" w:sz="0" w:space="0" w:color="auto"/>
      </w:divBdr>
    </w:div>
    <w:div w:id="463431534">
      <w:bodyDiv w:val="1"/>
      <w:marLeft w:val="0"/>
      <w:marRight w:val="0"/>
      <w:marTop w:val="0"/>
      <w:marBottom w:val="0"/>
      <w:divBdr>
        <w:top w:val="none" w:sz="0" w:space="0" w:color="auto"/>
        <w:left w:val="none" w:sz="0" w:space="0" w:color="auto"/>
        <w:bottom w:val="none" w:sz="0" w:space="0" w:color="auto"/>
        <w:right w:val="none" w:sz="0" w:space="0" w:color="auto"/>
      </w:divBdr>
    </w:div>
    <w:div w:id="475026244">
      <w:bodyDiv w:val="1"/>
      <w:marLeft w:val="0"/>
      <w:marRight w:val="0"/>
      <w:marTop w:val="0"/>
      <w:marBottom w:val="0"/>
      <w:divBdr>
        <w:top w:val="none" w:sz="0" w:space="0" w:color="auto"/>
        <w:left w:val="none" w:sz="0" w:space="0" w:color="auto"/>
        <w:bottom w:val="none" w:sz="0" w:space="0" w:color="auto"/>
        <w:right w:val="none" w:sz="0" w:space="0" w:color="auto"/>
      </w:divBdr>
    </w:div>
    <w:div w:id="480849225">
      <w:bodyDiv w:val="1"/>
      <w:marLeft w:val="0"/>
      <w:marRight w:val="0"/>
      <w:marTop w:val="0"/>
      <w:marBottom w:val="0"/>
      <w:divBdr>
        <w:top w:val="none" w:sz="0" w:space="0" w:color="auto"/>
        <w:left w:val="none" w:sz="0" w:space="0" w:color="auto"/>
        <w:bottom w:val="none" w:sz="0" w:space="0" w:color="auto"/>
        <w:right w:val="none" w:sz="0" w:space="0" w:color="auto"/>
      </w:divBdr>
    </w:div>
    <w:div w:id="509564406">
      <w:bodyDiv w:val="1"/>
      <w:marLeft w:val="0"/>
      <w:marRight w:val="0"/>
      <w:marTop w:val="0"/>
      <w:marBottom w:val="0"/>
      <w:divBdr>
        <w:top w:val="none" w:sz="0" w:space="0" w:color="auto"/>
        <w:left w:val="none" w:sz="0" w:space="0" w:color="auto"/>
        <w:bottom w:val="none" w:sz="0" w:space="0" w:color="auto"/>
        <w:right w:val="none" w:sz="0" w:space="0" w:color="auto"/>
      </w:divBdr>
    </w:div>
    <w:div w:id="537204987">
      <w:bodyDiv w:val="1"/>
      <w:marLeft w:val="0"/>
      <w:marRight w:val="0"/>
      <w:marTop w:val="0"/>
      <w:marBottom w:val="0"/>
      <w:divBdr>
        <w:top w:val="none" w:sz="0" w:space="0" w:color="auto"/>
        <w:left w:val="none" w:sz="0" w:space="0" w:color="auto"/>
        <w:bottom w:val="none" w:sz="0" w:space="0" w:color="auto"/>
        <w:right w:val="none" w:sz="0" w:space="0" w:color="auto"/>
      </w:divBdr>
    </w:div>
    <w:div w:id="559243272">
      <w:bodyDiv w:val="1"/>
      <w:marLeft w:val="0"/>
      <w:marRight w:val="0"/>
      <w:marTop w:val="0"/>
      <w:marBottom w:val="0"/>
      <w:divBdr>
        <w:top w:val="none" w:sz="0" w:space="0" w:color="auto"/>
        <w:left w:val="none" w:sz="0" w:space="0" w:color="auto"/>
        <w:bottom w:val="none" w:sz="0" w:space="0" w:color="auto"/>
        <w:right w:val="none" w:sz="0" w:space="0" w:color="auto"/>
      </w:divBdr>
    </w:div>
    <w:div w:id="562915038">
      <w:bodyDiv w:val="1"/>
      <w:marLeft w:val="0"/>
      <w:marRight w:val="0"/>
      <w:marTop w:val="0"/>
      <w:marBottom w:val="0"/>
      <w:divBdr>
        <w:top w:val="none" w:sz="0" w:space="0" w:color="auto"/>
        <w:left w:val="none" w:sz="0" w:space="0" w:color="auto"/>
        <w:bottom w:val="none" w:sz="0" w:space="0" w:color="auto"/>
        <w:right w:val="none" w:sz="0" w:space="0" w:color="auto"/>
      </w:divBdr>
    </w:div>
    <w:div w:id="585653456">
      <w:bodyDiv w:val="1"/>
      <w:marLeft w:val="0"/>
      <w:marRight w:val="0"/>
      <w:marTop w:val="0"/>
      <w:marBottom w:val="0"/>
      <w:divBdr>
        <w:top w:val="none" w:sz="0" w:space="0" w:color="auto"/>
        <w:left w:val="none" w:sz="0" w:space="0" w:color="auto"/>
        <w:bottom w:val="none" w:sz="0" w:space="0" w:color="auto"/>
        <w:right w:val="none" w:sz="0" w:space="0" w:color="auto"/>
      </w:divBdr>
    </w:div>
    <w:div w:id="615602757">
      <w:bodyDiv w:val="1"/>
      <w:marLeft w:val="0"/>
      <w:marRight w:val="0"/>
      <w:marTop w:val="0"/>
      <w:marBottom w:val="0"/>
      <w:divBdr>
        <w:top w:val="none" w:sz="0" w:space="0" w:color="auto"/>
        <w:left w:val="none" w:sz="0" w:space="0" w:color="auto"/>
        <w:bottom w:val="none" w:sz="0" w:space="0" w:color="auto"/>
        <w:right w:val="none" w:sz="0" w:space="0" w:color="auto"/>
      </w:divBdr>
    </w:div>
    <w:div w:id="631130759">
      <w:bodyDiv w:val="1"/>
      <w:marLeft w:val="0"/>
      <w:marRight w:val="0"/>
      <w:marTop w:val="0"/>
      <w:marBottom w:val="0"/>
      <w:divBdr>
        <w:top w:val="none" w:sz="0" w:space="0" w:color="auto"/>
        <w:left w:val="none" w:sz="0" w:space="0" w:color="auto"/>
        <w:bottom w:val="none" w:sz="0" w:space="0" w:color="auto"/>
        <w:right w:val="none" w:sz="0" w:space="0" w:color="auto"/>
      </w:divBdr>
    </w:div>
    <w:div w:id="640308511">
      <w:bodyDiv w:val="1"/>
      <w:marLeft w:val="0"/>
      <w:marRight w:val="0"/>
      <w:marTop w:val="0"/>
      <w:marBottom w:val="0"/>
      <w:divBdr>
        <w:top w:val="none" w:sz="0" w:space="0" w:color="auto"/>
        <w:left w:val="none" w:sz="0" w:space="0" w:color="auto"/>
        <w:bottom w:val="none" w:sz="0" w:space="0" w:color="auto"/>
        <w:right w:val="none" w:sz="0" w:space="0" w:color="auto"/>
      </w:divBdr>
    </w:div>
    <w:div w:id="670107475">
      <w:bodyDiv w:val="1"/>
      <w:marLeft w:val="0"/>
      <w:marRight w:val="0"/>
      <w:marTop w:val="0"/>
      <w:marBottom w:val="0"/>
      <w:divBdr>
        <w:top w:val="none" w:sz="0" w:space="0" w:color="auto"/>
        <w:left w:val="none" w:sz="0" w:space="0" w:color="auto"/>
        <w:bottom w:val="none" w:sz="0" w:space="0" w:color="auto"/>
        <w:right w:val="none" w:sz="0" w:space="0" w:color="auto"/>
      </w:divBdr>
    </w:div>
    <w:div w:id="679507785">
      <w:bodyDiv w:val="1"/>
      <w:marLeft w:val="0"/>
      <w:marRight w:val="0"/>
      <w:marTop w:val="0"/>
      <w:marBottom w:val="0"/>
      <w:divBdr>
        <w:top w:val="none" w:sz="0" w:space="0" w:color="auto"/>
        <w:left w:val="none" w:sz="0" w:space="0" w:color="auto"/>
        <w:bottom w:val="none" w:sz="0" w:space="0" w:color="auto"/>
        <w:right w:val="none" w:sz="0" w:space="0" w:color="auto"/>
      </w:divBdr>
    </w:div>
    <w:div w:id="690304944">
      <w:bodyDiv w:val="1"/>
      <w:marLeft w:val="0"/>
      <w:marRight w:val="0"/>
      <w:marTop w:val="0"/>
      <w:marBottom w:val="0"/>
      <w:divBdr>
        <w:top w:val="none" w:sz="0" w:space="0" w:color="auto"/>
        <w:left w:val="none" w:sz="0" w:space="0" w:color="auto"/>
        <w:bottom w:val="none" w:sz="0" w:space="0" w:color="auto"/>
        <w:right w:val="none" w:sz="0" w:space="0" w:color="auto"/>
      </w:divBdr>
    </w:div>
    <w:div w:id="727731103">
      <w:bodyDiv w:val="1"/>
      <w:marLeft w:val="0"/>
      <w:marRight w:val="0"/>
      <w:marTop w:val="0"/>
      <w:marBottom w:val="0"/>
      <w:divBdr>
        <w:top w:val="none" w:sz="0" w:space="0" w:color="auto"/>
        <w:left w:val="none" w:sz="0" w:space="0" w:color="auto"/>
        <w:bottom w:val="none" w:sz="0" w:space="0" w:color="auto"/>
        <w:right w:val="none" w:sz="0" w:space="0" w:color="auto"/>
      </w:divBdr>
    </w:div>
    <w:div w:id="730083612">
      <w:bodyDiv w:val="1"/>
      <w:marLeft w:val="0"/>
      <w:marRight w:val="0"/>
      <w:marTop w:val="0"/>
      <w:marBottom w:val="0"/>
      <w:divBdr>
        <w:top w:val="none" w:sz="0" w:space="0" w:color="auto"/>
        <w:left w:val="none" w:sz="0" w:space="0" w:color="auto"/>
        <w:bottom w:val="none" w:sz="0" w:space="0" w:color="auto"/>
        <w:right w:val="none" w:sz="0" w:space="0" w:color="auto"/>
      </w:divBdr>
    </w:div>
    <w:div w:id="774859539">
      <w:bodyDiv w:val="1"/>
      <w:marLeft w:val="0"/>
      <w:marRight w:val="0"/>
      <w:marTop w:val="0"/>
      <w:marBottom w:val="0"/>
      <w:divBdr>
        <w:top w:val="none" w:sz="0" w:space="0" w:color="auto"/>
        <w:left w:val="none" w:sz="0" w:space="0" w:color="auto"/>
        <w:bottom w:val="none" w:sz="0" w:space="0" w:color="auto"/>
        <w:right w:val="none" w:sz="0" w:space="0" w:color="auto"/>
      </w:divBdr>
    </w:div>
    <w:div w:id="775294052">
      <w:bodyDiv w:val="1"/>
      <w:marLeft w:val="0"/>
      <w:marRight w:val="0"/>
      <w:marTop w:val="0"/>
      <w:marBottom w:val="0"/>
      <w:divBdr>
        <w:top w:val="none" w:sz="0" w:space="0" w:color="auto"/>
        <w:left w:val="none" w:sz="0" w:space="0" w:color="auto"/>
        <w:bottom w:val="none" w:sz="0" w:space="0" w:color="auto"/>
        <w:right w:val="none" w:sz="0" w:space="0" w:color="auto"/>
      </w:divBdr>
    </w:div>
    <w:div w:id="777021001">
      <w:bodyDiv w:val="1"/>
      <w:marLeft w:val="0"/>
      <w:marRight w:val="0"/>
      <w:marTop w:val="0"/>
      <w:marBottom w:val="0"/>
      <w:divBdr>
        <w:top w:val="none" w:sz="0" w:space="0" w:color="auto"/>
        <w:left w:val="none" w:sz="0" w:space="0" w:color="auto"/>
        <w:bottom w:val="none" w:sz="0" w:space="0" w:color="auto"/>
        <w:right w:val="none" w:sz="0" w:space="0" w:color="auto"/>
      </w:divBdr>
    </w:div>
    <w:div w:id="779764078">
      <w:bodyDiv w:val="1"/>
      <w:marLeft w:val="0"/>
      <w:marRight w:val="0"/>
      <w:marTop w:val="0"/>
      <w:marBottom w:val="0"/>
      <w:divBdr>
        <w:top w:val="none" w:sz="0" w:space="0" w:color="auto"/>
        <w:left w:val="none" w:sz="0" w:space="0" w:color="auto"/>
        <w:bottom w:val="none" w:sz="0" w:space="0" w:color="auto"/>
        <w:right w:val="none" w:sz="0" w:space="0" w:color="auto"/>
      </w:divBdr>
    </w:div>
    <w:div w:id="789780480">
      <w:bodyDiv w:val="1"/>
      <w:marLeft w:val="0"/>
      <w:marRight w:val="0"/>
      <w:marTop w:val="0"/>
      <w:marBottom w:val="0"/>
      <w:divBdr>
        <w:top w:val="none" w:sz="0" w:space="0" w:color="auto"/>
        <w:left w:val="none" w:sz="0" w:space="0" w:color="auto"/>
        <w:bottom w:val="none" w:sz="0" w:space="0" w:color="auto"/>
        <w:right w:val="none" w:sz="0" w:space="0" w:color="auto"/>
      </w:divBdr>
    </w:div>
    <w:div w:id="812403867">
      <w:bodyDiv w:val="1"/>
      <w:marLeft w:val="0"/>
      <w:marRight w:val="0"/>
      <w:marTop w:val="0"/>
      <w:marBottom w:val="0"/>
      <w:divBdr>
        <w:top w:val="none" w:sz="0" w:space="0" w:color="auto"/>
        <w:left w:val="none" w:sz="0" w:space="0" w:color="auto"/>
        <w:bottom w:val="none" w:sz="0" w:space="0" w:color="auto"/>
        <w:right w:val="none" w:sz="0" w:space="0" w:color="auto"/>
      </w:divBdr>
    </w:div>
    <w:div w:id="825361489">
      <w:bodyDiv w:val="1"/>
      <w:marLeft w:val="0"/>
      <w:marRight w:val="0"/>
      <w:marTop w:val="0"/>
      <w:marBottom w:val="0"/>
      <w:divBdr>
        <w:top w:val="none" w:sz="0" w:space="0" w:color="auto"/>
        <w:left w:val="none" w:sz="0" w:space="0" w:color="auto"/>
        <w:bottom w:val="none" w:sz="0" w:space="0" w:color="auto"/>
        <w:right w:val="none" w:sz="0" w:space="0" w:color="auto"/>
      </w:divBdr>
    </w:div>
    <w:div w:id="846751881">
      <w:bodyDiv w:val="1"/>
      <w:marLeft w:val="0"/>
      <w:marRight w:val="0"/>
      <w:marTop w:val="0"/>
      <w:marBottom w:val="0"/>
      <w:divBdr>
        <w:top w:val="none" w:sz="0" w:space="0" w:color="auto"/>
        <w:left w:val="none" w:sz="0" w:space="0" w:color="auto"/>
        <w:bottom w:val="none" w:sz="0" w:space="0" w:color="auto"/>
        <w:right w:val="none" w:sz="0" w:space="0" w:color="auto"/>
      </w:divBdr>
    </w:div>
    <w:div w:id="897403472">
      <w:bodyDiv w:val="1"/>
      <w:marLeft w:val="0"/>
      <w:marRight w:val="0"/>
      <w:marTop w:val="0"/>
      <w:marBottom w:val="0"/>
      <w:divBdr>
        <w:top w:val="none" w:sz="0" w:space="0" w:color="auto"/>
        <w:left w:val="none" w:sz="0" w:space="0" w:color="auto"/>
        <w:bottom w:val="none" w:sz="0" w:space="0" w:color="auto"/>
        <w:right w:val="none" w:sz="0" w:space="0" w:color="auto"/>
      </w:divBdr>
    </w:div>
    <w:div w:id="902449967">
      <w:bodyDiv w:val="1"/>
      <w:marLeft w:val="0"/>
      <w:marRight w:val="0"/>
      <w:marTop w:val="0"/>
      <w:marBottom w:val="0"/>
      <w:divBdr>
        <w:top w:val="none" w:sz="0" w:space="0" w:color="auto"/>
        <w:left w:val="none" w:sz="0" w:space="0" w:color="auto"/>
        <w:bottom w:val="none" w:sz="0" w:space="0" w:color="auto"/>
        <w:right w:val="none" w:sz="0" w:space="0" w:color="auto"/>
      </w:divBdr>
    </w:div>
    <w:div w:id="946080351">
      <w:bodyDiv w:val="1"/>
      <w:marLeft w:val="0"/>
      <w:marRight w:val="0"/>
      <w:marTop w:val="0"/>
      <w:marBottom w:val="0"/>
      <w:divBdr>
        <w:top w:val="none" w:sz="0" w:space="0" w:color="auto"/>
        <w:left w:val="none" w:sz="0" w:space="0" w:color="auto"/>
        <w:bottom w:val="none" w:sz="0" w:space="0" w:color="auto"/>
        <w:right w:val="none" w:sz="0" w:space="0" w:color="auto"/>
      </w:divBdr>
    </w:div>
    <w:div w:id="964311125">
      <w:bodyDiv w:val="1"/>
      <w:marLeft w:val="0"/>
      <w:marRight w:val="0"/>
      <w:marTop w:val="0"/>
      <w:marBottom w:val="0"/>
      <w:divBdr>
        <w:top w:val="none" w:sz="0" w:space="0" w:color="auto"/>
        <w:left w:val="none" w:sz="0" w:space="0" w:color="auto"/>
        <w:bottom w:val="none" w:sz="0" w:space="0" w:color="auto"/>
        <w:right w:val="none" w:sz="0" w:space="0" w:color="auto"/>
      </w:divBdr>
      <w:divsChild>
        <w:div w:id="622880438">
          <w:marLeft w:val="0"/>
          <w:marRight w:val="0"/>
          <w:marTop w:val="0"/>
          <w:marBottom w:val="0"/>
          <w:divBdr>
            <w:top w:val="none" w:sz="0" w:space="0" w:color="auto"/>
            <w:left w:val="none" w:sz="0" w:space="0" w:color="auto"/>
            <w:bottom w:val="none" w:sz="0" w:space="0" w:color="auto"/>
            <w:right w:val="none" w:sz="0" w:space="0" w:color="auto"/>
          </w:divBdr>
        </w:div>
      </w:divsChild>
    </w:div>
    <w:div w:id="973608068">
      <w:bodyDiv w:val="1"/>
      <w:marLeft w:val="0"/>
      <w:marRight w:val="0"/>
      <w:marTop w:val="0"/>
      <w:marBottom w:val="0"/>
      <w:divBdr>
        <w:top w:val="none" w:sz="0" w:space="0" w:color="auto"/>
        <w:left w:val="none" w:sz="0" w:space="0" w:color="auto"/>
        <w:bottom w:val="none" w:sz="0" w:space="0" w:color="auto"/>
        <w:right w:val="none" w:sz="0" w:space="0" w:color="auto"/>
      </w:divBdr>
      <w:divsChild>
        <w:div w:id="1501655193">
          <w:marLeft w:val="0"/>
          <w:marRight w:val="0"/>
          <w:marTop w:val="0"/>
          <w:marBottom w:val="0"/>
          <w:divBdr>
            <w:top w:val="single" w:sz="8" w:space="5" w:color="B5C4DF"/>
            <w:left w:val="none" w:sz="0" w:space="0" w:color="auto"/>
            <w:bottom w:val="none" w:sz="0" w:space="0" w:color="auto"/>
            <w:right w:val="none" w:sz="0" w:space="0" w:color="auto"/>
          </w:divBdr>
          <w:divsChild>
            <w:div w:id="1858501811">
              <w:marLeft w:val="0"/>
              <w:marRight w:val="0"/>
              <w:marTop w:val="0"/>
              <w:marBottom w:val="0"/>
              <w:divBdr>
                <w:top w:val="none" w:sz="0" w:space="0" w:color="auto"/>
                <w:left w:val="none" w:sz="0" w:space="0" w:color="auto"/>
                <w:bottom w:val="none" w:sz="0" w:space="0" w:color="auto"/>
                <w:right w:val="none" w:sz="0" w:space="0" w:color="auto"/>
              </w:divBdr>
            </w:div>
            <w:div w:id="362900823">
              <w:marLeft w:val="0"/>
              <w:marRight w:val="0"/>
              <w:marTop w:val="0"/>
              <w:marBottom w:val="0"/>
              <w:divBdr>
                <w:top w:val="none" w:sz="0" w:space="0" w:color="auto"/>
                <w:left w:val="none" w:sz="0" w:space="0" w:color="auto"/>
                <w:bottom w:val="none" w:sz="0" w:space="0" w:color="auto"/>
                <w:right w:val="none" w:sz="0" w:space="0" w:color="auto"/>
              </w:divBdr>
            </w:div>
            <w:div w:id="1299722751">
              <w:marLeft w:val="0"/>
              <w:marRight w:val="0"/>
              <w:marTop w:val="0"/>
              <w:marBottom w:val="0"/>
              <w:divBdr>
                <w:top w:val="none" w:sz="0" w:space="0" w:color="auto"/>
                <w:left w:val="none" w:sz="0" w:space="0" w:color="auto"/>
                <w:bottom w:val="none" w:sz="0" w:space="0" w:color="auto"/>
                <w:right w:val="none" w:sz="0" w:space="0" w:color="auto"/>
              </w:divBdr>
            </w:div>
            <w:div w:id="749037394">
              <w:marLeft w:val="0"/>
              <w:marRight w:val="0"/>
              <w:marTop w:val="0"/>
              <w:marBottom w:val="0"/>
              <w:divBdr>
                <w:top w:val="none" w:sz="0" w:space="0" w:color="auto"/>
                <w:left w:val="none" w:sz="0" w:space="0" w:color="auto"/>
                <w:bottom w:val="none" w:sz="0" w:space="0" w:color="auto"/>
                <w:right w:val="none" w:sz="0" w:space="0" w:color="auto"/>
              </w:divBdr>
            </w:div>
          </w:divsChild>
        </w:div>
        <w:div w:id="1903369837">
          <w:marLeft w:val="0"/>
          <w:marRight w:val="0"/>
          <w:marTop w:val="0"/>
          <w:marBottom w:val="0"/>
          <w:divBdr>
            <w:top w:val="none" w:sz="0" w:space="0" w:color="auto"/>
            <w:left w:val="none" w:sz="0" w:space="0" w:color="auto"/>
            <w:bottom w:val="none" w:sz="0" w:space="0" w:color="auto"/>
            <w:right w:val="none" w:sz="0" w:space="0" w:color="auto"/>
          </w:divBdr>
          <w:divsChild>
            <w:div w:id="807550279">
              <w:marLeft w:val="0"/>
              <w:marRight w:val="0"/>
              <w:marTop w:val="0"/>
              <w:marBottom w:val="0"/>
              <w:divBdr>
                <w:top w:val="none" w:sz="0" w:space="0" w:color="auto"/>
                <w:left w:val="none" w:sz="0" w:space="0" w:color="auto"/>
                <w:bottom w:val="none" w:sz="0" w:space="0" w:color="auto"/>
                <w:right w:val="none" w:sz="0" w:space="0" w:color="auto"/>
              </w:divBdr>
              <w:divsChild>
                <w:div w:id="1360855622">
                  <w:marLeft w:val="0"/>
                  <w:marRight w:val="0"/>
                  <w:marTop w:val="0"/>
                  <w:marBottom w:val="0"/>
                  <w:divBdr>
                    <w:top w:val="none" w:sz="0" w:space="0" w:color="auto"/>
                    <w:left w:val="none" w:sz="0" w:space="0" w:color="auto"/>
                    <w:bottom w:val="none" w:sz="0" w:space="0" w:color="auto"/>
                    <w:right w:val="none" w:sz="0" w:space="0" w:color="auto"/>
                  </w:divBdr>
                  <w:divsChild>
                    <w:div w:id="8923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973222">
      <w:bodyDiv w:val="1"/>
      <w:marLeft w:val="0"/>
      <w:marRight w:val="0"/>
      <w:marTop w:val="0"/>
      <w:marBottom w:val="0"/>
      <w:divBdr>
        <w:top w:val="none" w:sz="0" w:space="0" w:color="auto"/>
        <w:left w:val="none" w:sz="0" w:space="0" w:color="auto"/>
        <w:bottom w:val="none" w:sz="0" w:space="0" w:color="auto"/>
        <w:right w:val="none" w:sz="0" w:space="0" w:color="auto"/>
      </w:divBdr>
    </w:div>
    <w:div w:id="1005402982">
      <w:bodyDiv w:val="1"/>
      <w:marLeft w:val="0"/>
      <w:marRight w:val="0"/>
      <w:marTop w:val="0"/>
      <w:marBottom w:val="0"/>
      <w:divBdr>
        <w:top w:val="none" w:sz="0" w:space="0" w:color="auto"/>
        <w:left w:val="none" w:sz="0" w:space="0" w:color="auto"/>
        <w:bottom w:val="none" w:sz="0" w:space="0" w:color="auto"/>
        <w:right w:val="none" w:sz="0" w:space="0" w:color="auto"/>
      </w:divBdr>
    </w:div>
    <w:div w:id="1010716837">
      <w:bodyDiv w:val="1"/>
      <w:marLeft w:val="0"/>
      <w:marRight w:val="0"/>
      <w:marTop w:val="0"/>
      <w:marBottom w:val="0"/>
      <w:divBdr>
        <w:top w:val="none" w:sz="0" w:space="0" w:color="auto"/>
        <w:left w:val="none" w:sz="0" w:space="0" w:color="auto"/>
        <w:bottom w:val="none" w:sz="0" w:space="0" w:color="auto"/>
        <w:right w:val="none" w:sz="0" w:space="0" w:color="auto"/>
      </w:divBdr>
    </w:div>
    <w:div w:id="1051151938">
      <w:bodyDiv w:val="1"/>
      <w:marLeft w:val="0"/>
      <w:marRight w:val="0"/>
      <w:marTop w:val="0"/>
      <w:marBottom w:val="0"/>
      <w:divBdr>
        <w:top w:val="none" w:sz="0" w:space="0" w:color="auto"/>
        <w:left w:val="none" w:sz="0" w:space="0" w:color="auto"/>
        <w:bottom w:val="none" w:sz="0" w:space="0" w:color="auto"/>
        <w:right w:val="none" w:sz="0" w:space="0" w:color="auto"/>
      </w:divBdr>
    </w:div>
    <w:div w:id="1060177015">
      <w:bodyDiv w:val="1"/>
      <w:marLeft w:val="0"/>
      <w:marRight w:val="0"/>
      <w:marTop w:val="0"/>
      <w:marBottom w:val="0"/>
      <w:divBdr>
        <w:top w:val="none" w:sz="0" w:space="0" w:color="auto"/>
        <w:left w:val="none" w:sz="0" w:space="0" w:color="auto"/>
        <w:bottom w:val="none" w:sz="0" w:space="0" w:color="auto"/>
        <w:right w:val="none" w:sz="0" w:space="0" w:color="auto"/>
      </w:divBdr>
    </w:div>
    <w:div w:id="1110779503">
      <w:bodyDiv w:val="1"/>
      <w:marLeft w:val="0"/>
      <w:marRight w:val="0"/>
      <w:marTop w:val="0"/>
      <w:marBottom w:val="0"/>
      <w:divBdr>
        <w:top w:val="none" w:sz="0" w:space="0" w:color="auto"/>
        <w:left w:val="none" w:sz="0" w:space="0" w:color="auto"/>
        <w:bottom w:val="none" w:sz="0" w:space="0" w:color="auto"/>
        <w:right w:val="none" w:sz="0" w:space="0" w:color="auto"/>
      </w:divBdr>
    </w:div>
    <w:div w:id="1137992133">
      <w:bodyDiv w:val="1"/>
      <w:marLeft w:val="0"/>
      <w:marRight w:val="0"/>
      <w:marTop w:val="0"/>
      <w:marBottom w:val="0"/>
      <w:divBdr>
        <w:top w:val="none" w:sz="0" w:space="0" w:color="auto"/>
        <w:left w:val="none" w:sz="0" w:space="0" w:color="auto"/>
        <w:bottom w:val="none" w:sz="0" w:space="0" w:color="auto"/>
        <w:right w:val="none" w:sz="0" w:space="0" w:color="auto"/>
      </w:divBdr>
    </w:div>
    <w:div w:id="1149371031">
      <w:bodyDiv w:val="1"/>
      <w:marLeft w:val="0"/>
      <w:marRight w:val="0"/>
      <w:marTop w:val="0"/>
      <w:marBottom w:val="0"/>
      <w:divBdr>
        <w:top w:val="none" w:sz="0" w:space="0" w:color="auto"/>
        <w:left w:val="none" w:sz="0" w:space="0" w:color="auto"/>
        <w:bottom w:val="none" w:sz="0" w:space="0" w:color="auto"/>
        <w:right w:val="none" w:sz="0" w:space="0" w:color="auto"/>
      </w:divBdr>
    </w:div>
    <w:div w:id="1153764434">
      <w:bodyDiv w:val="1"/>
      <w:marLeft w:val="0"/>
      <w:marRight w:val="0"/>
      <w:marTop w:val="0"/>
      <w:marBottom w:val="0"/>
      <w:divBdr>
        <w:top w:val="none" w:sz="0" w:space="0" w:color="auto"/>
        <w:left w:val="none" w:sz="0" w:space="0" w:color="auto"/>
        <w:bottom w:val="none" w:sz="0" w:space="0" w:color="auto"/>
        <w:right w:val="none" w:sz="0" w:space="0" w:color="auto"/>
      </w:divBdr>
    </w:div>
    <w:div w:id="1176579123">
      <w:bodyDiv w:val="1"/>
      <w:marLeft w:val="0"/>
      <w:marRight w:val="0"/>
      <w:marTop w:val="0"/>
      <w:marBottom w:val="0"/>
      <w:divBdr>
        <w:top w:val="none" w:sz="0" w:space="0" w:color="auto"/>
        <w:left w:val="none" w:sz="0" w:space="0" w:color="auto"/>
        <w:bottom w:val="none" w:sz="0" w:space="0" w:color="auto"/>
        <w:right w:val="none" w:sz="0" w:space="0" w:color="auto"/>
      </w:divBdr>
    </w:div>
    <w:div w:id="1196622730">
      <w:bodyDiv w:val="1"/>
      <w:marLeft w:val="0"/>
      <w:marRight w:val="0"/>
      <w:marTop w:val="0"/>
      <w:marBottom w:val="0"/>
      <w:divBdr>
        <w:top w:val="none" w:sz="0" w:space="0" w:color="auto"/>
        <w:left w:val="none" w:sz="0" w:space="0" w:color="auto"/>
        <w:bottom w:val="none" w:sz="0" w:space="0" w:color="auto"/>
        <w:right w:val="none" w:sz="0" w:space="0" w:color="auto"/>
      </w:divBdr>
    </w:div>
    <w:div w:id="1244610022">
      <w:bodyDiv w:val="1"/>
      <w:marLeft w:val="0"/>
      <w:marRight w:val="0"/>
      <w:marTop w:val="0"/>
      <w:marBottom w:val="0"/>
      <w:divBdr>
        <w:top w:val="none" w:sz="0" w:space="0" w:color="auto"/>
        <w:left w:val="none" w:sz="0" w:space="0" w:color="auto"/>
        <w:bottom w:val="none" w:sz="0" w:space="0" w:color="auto"/>
        <w:right w:val="none" w:sz="0" w:space="0" w:color="auto"/>
      </w:divBdr>
    </w:div>
    <w:div w:id="1252353823">
      <w:bodyDiv w:val="1"/>
      <w:marLeft w:val="0"/>
      <w:marRight w:val="0"/>
      <w:marTop w:val="0"/>
      <w:marBottom w:val="0"/>
      <w:divBdr>
        <w:top w:val="none" w:sz="0" w:space="0" w:color="auto"/>
        <w:left w:val="none" w:sz="0" w:space="0" w:color="auto"/>
        <w:bottom w:val="none" w:sz="0" w:space="0" w:color="auto"/>
        <w:right w:val="none" w:sz="0" w:space="0" w:color="auto"/>
      </w:divBdr>
    </w:div>
    <w:div w:id="1282955439">
      <w:bodyDiv w:val="1"/>
      <w:marLeft w:val="0"/>
      <w:marRight w:val="0"/>
      <w:marTop w:val="0"/>
      <w:marBottom w:val="0"/>
      <w:divBdr>
        <w:top w:val="none" w:sz="0" w:space="0" w:color="auto"/>
        <w:left w:val="none" w:sz="0" w:space="0" w:color="auto"/>
        <w:bottom w:val="none" w:sz="0" w:space="0" w:color="auto"/>
        <w:right w:val="none" w:sz="0" w:space="0" w:color="auto"/>
      </w:divBdr>
    </w:div>
    <w:div w:id="1314025731">
      <w:bodyDiv w:val="1"/>
      <w:marLeft w:val="0"/>
      <w:marRight w:val="0"/>
      <w:marTop w:val="0"/>
      <w:marBottom w:val="0"/>
      <w:divBdr>
        <w:top w:val="none" w:sz="0" w:space="0" w:color="auto"/>
        <w:left w:val="none" w:sz="0" w:space="0" w:color="auto"/>
        <w:bottom w:val="none" w:sz="0" w:space="0" w:color="auto"/>
        <w:right w:val="none" w:sz="0" w:space="0" w:color="auto"/>
      </w:divBdr>
    </w:div>
    <w:div w:id="1352491850">
      <w:bodyDiv w:val="1"/>
      <w:marLeft w:val="0"/>
      <w:marRight w:val="0"/>
      <w:marTop w:val="0"/>
      <w:marBottom w:val="0"/>
      <w:divBdr>
        <w:top w:val="none" w:sz="0" w:space="0" w:color="auto"/>
        <w:left w:val="none" w:sz="0" w:space="0" w:color="auto"/>
        <w:bottom w:val="none" w:sz="0" w:space="0" w:color="auto"/>
        <w:right w:val="none" w:sz="0" w:space="0" w:color="auto"/>
      </w:divBdr>
    </w:div>
    <w:div w:id="1367414413">
      <w:bodyDiv w:val="1"/>
      <w:marLeft w:val="0"/>
      <w:marRight w:val="0"/>
      <w:marTop w:val="0"/>
      <w:marBottom w:val="0"/>
      <w:divBdr>
        <w:top w:val="none" w:sz="0" w:space="0" w:color="auto"/>
        <w:left w:val="none" w:sz="0" w:space="0" w:color="auto"/>
        <w:bottom w:val="none" w:sz="0" w:space="0" w:color="auto"/>
        <w:right w:val="none" w:sz="0" w:space="0" w:color="auto"/>
      </w:divBdr>
    </w:div>
    <w:div w:id="1377966492">
      <w:bodyDiv w:val="1"/>
      <w:marLeft w:val="0"/>
      <w:marRight w:val="0"/>
      <w:marTop w:val="0"/>
      <w:marBottom w:val="0"/>
      <w:divBdr>
        <w:top w:val="none" w:sz="0" w:space="0" w:color="auto"/>
        <w:left w:val="none" w:sz="0" w:space="0" w:color="auto"/>
        <w:bottom w:val="none" w:sz="0" w:space="0" w:color="auto"/>
        <w:right w:val="none" w:sz="0" w:space="0" w:color="auto"/>
      </w:divBdr>
    </w:div>
    <w:div w:id="1389763912">
      <w:bodyDiv w:val="1"/>
      <w:marLeft w:val="0"/>
      <w:marRight w:val="0"/>
      <w:marTop w:val="0"/>
      <w:marBottom w:val="0"/>
      <w:divBdr>
        <w:top w:val="none" w:sz="0" w:space="0" w:color="auto"/>
        <w:left w:val="none" w:sz="0" w:space="0" w:color="auto"/>
        <w:bottom w:val="none" w:sz="0" w:space="0" w:color="auto"/>
        <w:right w:val="none" w:sz="0" w:space="0" w:color="auto"/>
      </w:divBdr>
    </w:div>
    <w:div w:id="1402019124">
      <w:bodyDiv w:val="1"/>
      <w:marLeft w:val="0"/>
      <w:marRight w:val="0"/>
      <w:marTop w:val="0"/>
      <w:marBottom w:val="0"/>
      <w:divBdr>
        <w:top w:val="none" w:sz="0" w:space="0" w:color="auto"/>
        <w:left w:val="none" w:sz="0" w:space="0" w:color="auto"/>
        <w:bottom w:val="none" w:sz="0" w:space="0" w:color="auto"/>
        <w:right w:val="none" w:sz="0" w:space="0" w:color="auto"/>
      </w:divBdr>
    </w:div>
    <w:div w:id="1411804458">
      <w:bodyDiv w:val="1"/>
      <w:marLeft w:val="0"/>
      <w:marRight w:val="0"/>
      <w:marTop w:val="0"/>
      <w:marBottom w:val="0"/>
      <w:divBdr>
        <w:top w:val="none" w:sz="0" w:space="0" w:color="auto"/>
        <w:left w:val="none" w:sz="0" w:space="0" w:color="auto"/>
        <w:bottom w:val="none" w:sz="0" w:space="0" w:color="auto"/>
        <w:right w:val="none" w:sz="0" w:space="0" w:color="auto"/>
      </w:divBdr>
    </w:div>
    <w:div w:id="1414087377">
      <w:bodyDiv w:val="1"/>
      <w:marLeft w:val="0"/>
      <w:marRight w:val="0"/>
      <w:marTop w:val="0"/>
      <w:marBottom w:val="0"/>
      <w:divBdr>
        <w:top w:val="none" w:sz="0" w:space="0" w:color="auto"/>
        <w:left w:val="none" w:sz="0" w:space="0" w:color="auto"/>
        <w:bottom w:val="none" w:sz="0" w:space="0" w:color="auto"/>
        <w:right w:val="none" w:sz="0" w:space="0" w:color="auto"/>
      </w:divBdr>
    </w:div>
    <w:div w:id="1434931966">
      <w:bodyDiv w:val="1"/>
      <w:marLeft w:val="0"/>
      <w:marRight w:val="0"/>
      <w:marTop w:val="0"/>
      <w:marBottom w:val="0"/>
      <w:divBdr>
        <w:top w:val="none" w:sz="0" w:space="0" w:color="auto"/>
        <w:left w:val="none" w:sz="0" w:space="0" w:color="auto"/>
        <w:bottom w:val="none" w:sz="0" w:space="0" w:color="auto"/>
        <w:right w:val="none" w:sz="0" w:space="0" w:color="auto"/>
      </w:divBdr>
    </w:div>
    <w:div w:id="1475024776">
      <w:bodyDiv w:val="1"/>
      <w:marLeft w:val="0"/>
      <w:marRight w:val="0"/>
      <w:marTop w:val="0"/>
      <w:marBottom w:val="0"/>
      <w:divBdr>
        <w:top w:val="none" w:sz="0" w:space="0" w:color="auto"/>
        <w:left w:val="none" w:sz="0" w:space="0" w:color="auto"/>
        <w:bottom w:val="none" w:sz="0" w:space="0" w:color="auto"/>
        <w:right w:val="none" w:sz="0" w:space="0" w:color="auto"/>
      </w:divBdr>
    </w:div>
    <w:div w:id="1481535821">
      <w:bodyDiv w:val="1"/>
      <w:marLeft w:val="0"/>
      <w:marRight w:val="0"/>
      <w:marTop w:val="0"/>
      <w:marBottom w:val="0"/>
      <w:divBdr>
        <w:top w:val="none" w:sz="0" w:space="0" w:color="auto"/>
        <w:left w:val="none" w:sz="0" w:space="0" w:color="auto"/>
        <w:bottom w:val="none" w:sz="0" w:space="0" w:color="auto"/>
        <w:right w:val="none" w:sz="0" w:space="0" w:color="auto"/>
      </w:divBdr>
    </w:div>
    <w:div w:id="1500655349">
      <w:bodyDiv w:val="1"/>
      <w:marLeft w:val="0"/>
      <w:marRight w:val="0"/>
      <w:marTop w:val="0"/>
      <w:marBottom w:val="0"/>
      <w:divBdr>
        <w:top w:val="none" w:sz="0" w:space="0" w:color="auto"/>
        <w:left w:val="none" w:sz="0" w:space="0" w:color="auto"/>
        <w:bottom w:val="none" w:sz="0" w:space="0" w:color="auto"/>
        <w:right w:val="none" w:sz="0" w:space="0" w:color="auto"/>
      </w:divBdr>
      <w:divsChild>
        <w:div w:id="1706756366">
          <w:marLeft w:val="0"/>
          <w:marRight w:val="0"/>
          <w:marTop w:val="0"/>
          <w:marBottom w:val="0"/>
          <w:divBdr>
            <w:top w:val="none" w:sz="0" w:space="0" w:color="auto"/>
            <w:left w:val="none" w:sz="0" w:space="0" w:color="auto"/>
            <w:bottom w:val="none" w:sz="0" w:space="0" w:color="auto"/>
            <w:right w:val="none" w:sz="0" w:space="0" w:color="auto"/>
          </w:divBdr>
        </w:div>
      </w:divsChild>
    </w:div>
    <w:div w:id="1503856556">
      <w:bodyDiv w:val="1"/>
      <w:marLeft w:val="0"/>
      <w:marRight w:val="0"/>
      <w:marTop w:val="0"/>
      <w:marBottom w:val="0"/>
      <w:divBdr>
        <w:top w:val="none" w:sz="0" w:space="0" w:color="auto"/>
        <w:left w:val="none" w:sz="0" w:space="0" w:color="auto"/>
        <w:bottom w:val="none" w:sz="0" w:space="0" w:color="auto"/>
        <w:right w:val="none" w:sz="0" w:space="0" w:color="auto"/>
      </w:divBdr>
    </w:div>
    <w:div w:id="1506898155">
      <w:bodyDiv w:val="1"/>
      <w:marLeft w:val="0"/>
      <w:marRight w:val="0"/>
      <w:marTop w:val="0"/>
      <w:marBottom w:val="0"/>
      <w:divBdr>
        <w:top w:val="none" w:sz="0" w:space="0" w:color="auto"/>
        <w:left w:val="none" w:sz="0" w:space="0" w:color="auto"/>
        <w:bottom w:val="none" w:sz="0" w:space="0" w:color="auto"/>
        <w:right w:val="none" w:sz="0" w:space="0" w:color="auto"/>
      </w:divBdr>
    </w:div>
    <w:div w:id="1511064798">
      <w:bodyDiv w:val="1"/>
      <w:marLeft w:val="0"/>
      <w:marRight w:val="0"/>
      <w:marTop w:val="0"/>
      <w:marBottom w:val="0"/>
      <w:divBdr>
        <w:top w:val="none" w:sz="0" w:space="0" w:color="auto"/>
        <w:left w:val="none" w:sz="0" w:space="0" w:color="auto"/>
        <w:bottom w:val="none" w:sz="0" w:space="0" w:color="auto"/>
        <w:right w:val="none" w:sz="0" w:space="0" w:color="auto"/>
      </w:divBdr>
    </w:div>
    <w:div w:id="1518038323">
      <w:bodyDiv w:val="1"/>
      <w:marLeft w:val="0"/>
      <w:marRight w:val="0"/>
      <w:marTop w:val="0"/>
      <w:marBottom w:val="0"/>
      <w:divBdr>
        <w:top w:val="none" w:sz="0" w:space="0" w:color="auto"/>
        <w:left w:val="none" w:sz="0" w:space="0" w:color="auto"/>
        <w:bottom w:val="none" w:sz="0" w:space="0" w:color="auto"/>
        <w:right w:val="none" w:sz="0" w:space="0" w:color="auto"/>
      </w:divBdr>
    </w:div>
    <w:div w:id="1522625514">
      <w:bodyDiv w:val="1"/>
      <w:marLeft w:val="0"/>
      <w:marRight w:val="0"/>
      <w:marTop w:val="0"/>
      <w:marBottom w:val="0"/>
      <w:divBdr>
        <w:top w:val="none" w:sz="0" w:space="0" w:color="auto"/>
        <w:left w:val="none" w:sz="0" w:space="0" w:color="auto"/>
        <w:bottom w:val="none" w:sz="0" w:space="0" w:color="auto"/>
        <w:right w:val="none" w:sz="0" w:space="0" w:color="auto"/>
      </w:divBdr>
    </w:div>
    <w:div w:id="1581980583">
      <w:bodyDiv w:val="1"/>
      <w:marLeft w:val="0"/>
      <w:marRight w:val="0"/>
      <w:marTop w:val="0"/>
      <w:marBottom w:val="0"/>
      <w:divBdr>
        <w:top w:val="none" w:sz="0" w:space="0" w:color="auto"/>
        <w:left w:val="none" w:sz="0" w:space="0" w:color="auto"/>
        <w:bottom w:val="none" w:sz="0" w:space="0" w:color="auto"/>
        <w:right w:val="none" w:sz="0" w:space="0" w:color="auto"/>
      </w:divBdr>
    </w:div>
    <w:div w:id="1592158931">
      <w:bodyDiv w:val="1"/>
      <w:marLeft w:val="0"/>
      <w:marRight w:val="0"/>
      <w:marTop w:val="0"/>
      <w:marBottom w:val="0"/>
      <w:divBdr>
        <w:top w:val="none" w:sz="0" w:space="0" w:color="auto"/>
        <w:left w:val="none" w:sz="0" w:space="0" w:color="auto"/>
        <w:bottom w:val="none" w:sz="0" w:space="0" w:color="auto"/>
        <w:right w:val="none" w:sz="0" w:space="0" w:color="auto"/>
      </w:divBdr>
    </w:div>
    <w:div w:id="1604145296">
      <w:bodyDiv w:val="1"/>
      <w:marLeft w:val="0"/>
      <w:marRight w:val="0"/>
      <w:marTop w:val="0"/>
      <w:marBottom w:val="0"/>
      <w:divBdr>
        <w:top w:val="none" w:sz="0" w:space="0" w:color="auto"/>
        <w:left w:val="none" w:sz="0" w:space="0" w:color="auto"/>
        <w:bottom w:val="none" w:sz="0" w:space="0" w:color="auto"/>
        <w:right w:val="none" w:sz="0" w:space="0" w:color="auto"/>
      </w:divBdr>
    </w:div>
    <w:div w:id="1608005837">
      <w:bodyDiv w:val="1"/>
      <w:marLeft w:val="0"/>
      <w:marRight w:val="0"/>
      <w:marTop w:val="0"/>
      <w:marBottom w:val="0"/>
      <w:divBdr>
        <w:top w:val="none" w:sz="0" w:space="0" w:color="auto"/>
        <w:left w:val="none" w:sz="0" w:space="0" w:color="auto"/>
        <w:bottom w:val="none" w:sz="0" w:space="0" w:color="auto"/>
        <w:right w:val="none" w:sz="0" w:space="0" w:color="auto"/>
      </w:divBdr>
    </w:div>
    <w:div w:id="1615553620">
      <w:bodyDiv w:val="1"/>
      <w:marLeft w:val="0"/>
      <w:marRight w:val="0"/>
      <w:marTop w:val="0"/>
      <w:marBottom w:val="0"/>
      <w:divBdr>
        <w:top w:val="none" w:sz="0" w:space="0" w:color="auto"/>
        <w:left w:val="none" w:sz="0" w:space="0" w:color="auto"/>
        <w:bottom w:val="none" w:sz="0" w:space="0" w:color="auto"/>
        <w:right w:val="none" w:sz="0" w:space="0" w:color="auto"/>
      </w:divBdr>
    </w:div>
    <w:div w:id="1621035582">
      <w:bodyDiv w:val="1"/>
      <w:marLeft w:val="0"/>
      <w:marRight w:val="0"/>
      <w:marTop w:val="0"/>
      <w:marBottom w:val="0"/>
      <w:divBdr>
        <w:top w:val="none" w:sz="0" w:space="0" w:color="auto"/>
        <w:left w:val="none" w:sz="0" w:space="0" w:color="auto"/>
        <w:bottom w:val="none" w:sz="0" w:space="0" w:color="auto"/>
        <w:right w:val="none" w:sz="0" w:space="0" w:color="auto"/>
      </w:divBdr>
    </w:div>
    <w:div w:id="1652059827">
      <w:bodyDiv w:val="1"/>
      <w:marLeft w:val="0"/>
      <w:marRight w:val="0"/>
      <w:marTop w:val="0"/>
      <w:marBottom w:val="0"/>
      <w:divBdr>
        <w:top w:val="none" w:sz="0" w:space="0" w:color="auto"/>
        <w:left w:val="none" w:sz="0" w:space="0" w:color="auto"/>
        <w:bottom w:val="none" w:sz="0" w:space="0" w:color="auto"/>
        <w:right w:val="none" w:sz="0" w:space="0" w:color="auto"/>
      </w:divBdr>
    </w:div>
    <w:div w:id="1657028760">
      <w:bodyDiv w:val="1"/>
      <w:marLeft w:val="0"/>
      <w:marRight w:val="0"/>
      <w:marTop w:val="0"/>
      <w:marBottom w:val="0"/>
      <w:divBdr>
        <w:top w:val="none" w:sz="0" w:space="0" w:color="auto"/>
        <w:left w:val="none" w:sz="0" w:space="0" w:color="auto"/>
        <w:bottom w:val="none" w:sz="0" w:space="0" w:color="auto"/>
        <w:right w:val="none" w:sz="0" w:space="0" w:color="auto"/>
      </w:divBdr>
    </w:div>
    <w:div w:id="1668702269">
      <w:bodyDiv w:val="1"/>
      <w:marLeft w:val="0"/>
      <w:marRight w:val="0"/>
      <w:marTop w:val="0"/>
      <w:marBottom w:val="0"/>
      <w:divBdr>
        <w:top w:val="none" w:sz="0" w:space="0" w:color="auto"/>
        <w:left w:val="none" w:sz="0" w:space="0" w:color="auto"/>
        <w:bottom w:val="none" w:sz="0" w:space="0" w:color="auto"/>
        <w:right w:val="none" w:sz="0" w:space="0" w:color="auto"/>
      </w:divBdr>
    </w:div>
    <w:div w:id="1675374599">
      <w:bodyDiv w:val="1"/>
      <w:marLeft w:val="0"/>
      <w:marRight w:val="0"/>
      <w:marTop w:val="0"/>
      <w:marBottom w:val="0"/>
      <w:divBdr>
        <w:top w:val="none" w:sz="0" w:space="0" w:color="auto"/>
        <w:left w:val="none" w:sz="0" w:space="0" w:color="auto"/>
        <w:bottom w:val="none" w:sz="0" w:space="0" w:color="auto"/>
        <w:right w:val="none" w:sz="0" w:space="0" w:color="auto"/>
      </w:divBdr>
    </w:div>
    <w:div w:id="1699156466">
      <w:bodyDiv w:val="1"/>
      <w:marLeft w:val="0"/>
      <w:marRight w:val="0"/>
      <w:marTop w:val="0"/>
      <w:marBottom w:val="0"/>
      <w:divBdr>
        <w:top w:val="none" w:sz="0" w:space="0" w:color="auto"/>
        <w:left w:val="none" w:sz="0" w:space="0" w:color="auto"/>
        <w:bottom w:val="none" w:sz="0" w:space="0" w:color="auto"/>
        <w:right w:val="none" w:sz="0" w:space="0" w:color="auto"/>
      </w:divBdr>
    </w:div>
    <w:div w:id="1710570047">
      <w:bodyDiv w:val="1"/>
      <w:marLeft w:val="0"/>
      <w:marRight w:val="0"/>
      <w:marTop w:val="0"/>
      <w:marBottom w:val="0"/>
      <w:divBdr>
        <w:top w:val="none" w:sz="0" w:space="0" w:color="auto"/>
        <w:left w:val="none" w:sz="0" w:space="0" w:color="auto"/>
        <w:bottom w:val="none" w:sz="0" w:space="0" w:color="auto"/>
        <w:right w:val="none" w:sz="0" w:space="0" w:color="auto"/>
      </w:divBdr>
    </w:div>
    <w:div w:id="1720084087">
      <w:bodyDiv w:val="1"/>
      <w:marLeft w:val="0"/>
      <w:marRight w:val="0"/>
      <w:marTop w:val="0"/>
      <w:marBottom w:val="0"/>
      <w:divBdr>
        <w:top w:val="none" w:sz="0" w:space="0" w:color="auto"/>
        <w:left w:val="none" w:sz="0" w:space="0" w:color="auto"/>
        <w:bottom w:val="none" w:sz="0" w:space="0" w:color="auto"/>
        <w:right w:val="none" w:sz="0" w:space="0" w:color="auto"/>
      </w:divBdr>
    </w:div>
    <w:div w:id="1724013447">
      <w:bodyDiv w:val="1"/>
      <w:marLeft w:val="0"/>
      <w:marRight w:val="0"/>
      <w:marTop w:val="0"/>
      <w:marBottom w:val="0"/>
      <w:divBdr>
        <w:top w:val="none" w:sz="0" w:space="0" w:color="auto"/>
        <w:left w:val="none" w:sz="0" w:space="0" w:color="auto"/>
        <w:bottom w:val="none" w:sz="0" w:space="0" w:color="auto"/>
        <w:right w:val="none" w:sz="0" w:space="0" w:color="auto"/>
      </w:divBdr>
    </w:div>
    <w:div w:id="1730298159">
      <w:bodyDiv w:val="1"/>
      <w:marLeft w:val="0"/>
      <w:marRight w:val="0"/>
      <w:marTop w:val="0"/>
      <w:marBottom w:val="0"/>
      <w:divBdr>
        <w:top w:val="none" w:sz="0" w:space="0" w:color="auto"/>
        <w:left w:val="none" w:sz="0" w:space="0" w:color="auto"/>
        <w:bottom w:val="none" w:sz="0" w:space="0" w:color="auto"/>
        <w:right w:val="none" w:sz="0" w:space="0" w:color="auto"/>
      </w:divBdr>
    </w:div>
    <w:div w:id="1773696521">
      <w:bodyDiv w:val="1"/>
      <w:marLeft w:val="0"/>
      <w:marRight w:val="0"/>
      <w:marTop w:val="0"/>
      <w:marBottom w:val="0"/>
      <w:divBdr>
        <w:top w:val="none" w:sz="0" w:space="0" w:color="auto"/>
        <w:left w:val="none" w:sz="0" w:space="0" w:color="auto"/>
        <w:bottom w:val="none" w:sz="0" w:space="0" w:color="auto"/>
        <w:right w:val="none" w:sz="0" w:space="0" w:color="auto"/>
      </w:divBdr>
    </w:div>
    <w:div w:id="1789615553">
      <w:bodyDiv w:val="1"/>
      <w:marLeft w:val="0"/>
      <w:marRight w:val="0"/>
      <w:marTop w:val="0"/>
      <w:marBottom w:val="0"/>
      <w:divBdr>
        <w:top w:val="none" w:sz="0" w:space="0" w:color="auto"/>
        <w:left w:val="none" w:sz="0" w:space="0" w:color="auto"/>
        <w:bottom w:val="none" w:sz="0" w:space="0" w:color="auto"/>
        <w:right w:val="none" w:sz="0" w:space="0" w:color="auto"/>
      </w:divBdr>
    </w:div>
    <w:div w:id="1851866783">
      <w:bodyDiv w:val="1"/>
      <w:marLeft w:val="0"/>
      <w:marRight w:val="0"/>
      <w:marTop w:val="0"/>
      <w:marBottom w:val="0"/>
      <w:divBdr>
        <w:top w:val="none" w:sz="0" w:space="0" w:color="auto"/>
        <w:left w:val="none" w:sz="0" w:space="0" w:color="auto"/>
        <w:bottom w:val="none" w:sz="0" w:space="0" w:color="auto"/>
        <w:right w:val="none" w:sz="0" w:space="0" w:color="auto"/>
      </w:divBdr>
    </w:div>
    <w:div w:id="1865245914">
      <w:bodyDiv w:val="1"/>
      <w:marLeft w:val="0"/>
      <w:marRight w:val="0"/>
      <w:marTop w:val="0"/>
      <w:marBottom w:val="0"/>
      <w:divBdr>
        <w:top w:val="none" w:sz="0" w:space="0" w:color="auto"/>
        <w:left w:val="none" w:sz="0" w:space="0" w:color="auto"/>
        <w:bottom w:val="none" w:sz="0" w:space="0" w:color="auto"/>
        <w:right w:val="none" w:sz="0" w:space="0" w:color="auto"/>
      </w:divBdr>
    </w:div>
    <w:div w:id="1867404062">
      <w:bodyDiv w:val="1"/>
      <w:marLeft w:val="0"/>
      <w:marRight w:val="0"/>
      <w:marTop w:val="0"/>
      <w:marBottom w:val="0"/>
      <w:divBdr>
        <w:top w:val="none" w:sz="0" w:space="0" w:color="auto"/>
        <w:left w:val="none" w:sz="0" w:space="0" w:color="auto"/>
        <w:bottom w:val="none" w:sz="0" w:space="0" w:color="auto"/>
        <w:right w:val="none" w:sz="0" w:space="0" w:color="auto"/>
      </w:divBdr>
    </w:div>
    <w:div w:id="1870988195">
      <w:bodyDiv w:val="1"/>
      <w:marLeft w:val="0"/>
      <w:marRight w:val="0"/>
      <w:marTop w:val="0"/>
      <w:marBottom w:val="0"/>
      <w:divBdr>
        <w:top w:val="none" w:sz="0" w:space="0" w:color="auto"/>
        <w:left w:val="none" w:sz="0" w:space="0" w:color="auto"/>
        <w:bottom w:val="none" w:sz="0" w:space="0" w:color="auto"/>
        <w:right w:val="none" w:sz="0" w:space="0" w:color="auto"/>
      </w:divBdr>
    </w:div>
    <w:div w:id="1913545474">
      <w:bodyDiv w:val="1"/>
      <w:marLeft w:val="0"/>
      <w:marRight w:val="0"/>
      <w:marTop w:val="0"/>
      <w:marBottom w:val="0"/>
      <w:divBdr>
        <w:top w:val="none" w:sz="0" w:space="0" w:color="auto"/>
        <w:left w:val="none" w:sz="0" w:space="0" w:color="auto"/>
        <w:bottom w:val="none" w:sz="0" w:space="0" w:color="auto"/>
        <w:right w:val="none" w:sz="0" w:space="0" w:color="auto"/>
      </w:divBdr>
    </w:div>
    <w:div w:id="1914315077">
      <w:bodyDiv w:val="1"/>
      <w:marLeft w:val="0"/>
      <w:marRight w:val="0"/>
      <w:marTop w:val="0"/>
      <w:marBottom w:val="0"/>
      <w:divBdr>
        <w:top w:val="none" w:sz="0" w:space="0" w:color="auto"/>
        <w:left w:val="none" w:sz="0" w:space="0" w:color="auto"/>
        <w:bottom w:val="none" w:sz="0" w:space="0" w:color="auto"/>
        <w:right w:val="none" w:sz="0" w:space="0" w:color="auto"/>
      </w:divBdr>
    </w:div>
    <w:div w:id="1920555704">
      <w:bodyDiv w:val="1"/>
      <w:marLeft w:val="0"/>
      <w:marRight w:val="0"/>
      <w:marTop w:val="0"/>
      <w:marBottom w:val="0"/>
      <w:divBdr>
        <w:top w:val="none" w:sz="0" w:space="0" w:color="auto"/>
        <w:left w:val="none" w:sz="0" w:space="0" w:color="auto"/>
        <w:bottom w:val="none" w:sz="0" w:space="0" w:color="auto"/>
        <w:right w:val="none" w:sz="0" w:space="0" w:color="auto"/>
      </w:divBdr>
    </w:div>
    <w:div w:id="1929533864">
      <w:bodyDiv w:val="1"/>
      <w:marLeft w:val="0"/>
      <w:marRight w:val="0"/>
      <w:marTop w:val="0"/>
      <w:marBottom w:val="0"/>
      <w:divBdr>
        <w:top w:val="none" w:sz="0" w:space="0" w:color="auto"/>
        <w:left w:val="none" w:sz="0" w:space="0" w:color="auto"/>
        <w:bottom w:val="none" w:sz="0" w:space="0" w:color="auto"/>
        <w:right w:val="none" w:sz="0" w:space="0" w:color="auto"/>
      </w:divBdr>
    </w:div>
    <w:div w:id="1956474206">
      <w:bodyDiv w:val="1"/>
      <w:marLeft w:val="0"/>
      <w:marRight w:val="0"/>
      <w:marTop w:val="0"/>
      <w:marBottom w:val="0"/>
      <w:divBdr>
        <w:top w:val="none" w:sz="0" w:space="0" w:color="auto"/>
        <w:left w:val="none" w:sz="0" w:space="0" w:color="auto"/>
        <w:bottom w:val="none" w:sz="0" w:space="0" w:color="auto"/>
        <w:right w:val="none" w:sz="0" w:space="0" w:color="auto"/>
      </w:divBdr>
    </w:div>
    <w:div w:id="1999965684">
      <w:bodyDiv w:val="1"/>
      <w:marLeft w:val="0"/>
      <w:marRight w:val="0"/>
      <w:marTop w:val="0"/>
      <w:marBottom w:val="0"/>
      <w:divBdr>
        <w:top w:val="none" w:sz="0" w:space="0" w:color="auto"/>
        <w:left w:val="none" w:sz="0" w:space="0" w:color="auto"/>
        <w:bottom w:val="none" w:sz="0" w:space="0" w:color="auto"/>
        <w:right w:val="none" w:sz="0" w:space="0" w:color="auto"/>
      </w:divBdr>
    </w:div>
    <w:div w:id="2000159755">
      <w:bodyDiv w:val="1"/>
      <w:marLeft w:val="0"/>
      <w:marRight w:val="0"/>
      <w:marTop w:val="0"/>
      <w:marBottom w:val="0"/>
      <w:divBdr>
        <w:top w:val="none" w:sz="0" w:space="0" w:color="auto"/>
        <w:left w:val="none" w:sz="0" w:space="0" w:color="auto"/>
        <w:bottom w:val="none" w:sz="0" w:space="0" w:color="auto"/>
        <w:right w:val="none" w:sz="0" w:space="0" w:color="auto"/>
      </w:divBdr>
      <w:divsChild>
        <w:div w:id="1198087121">
          <w:marLeft w:val="0"/>
          <w:marRight w:val="0"/>
          <w:marTop w:val="0"/>
          <w:marBottom w:val="0"/>
          <w:divBdr>
            <w:top w:val="none" w:sz="0" w:space="0" w:color="auto"/>
            <w:left w:val="none" w:sz="0" w:space="0" w:color="auto"/>
            <w:bottom w:val="none" w:sz="0" w:space="0" w:color="auto"/>
            <w:right w:val="none" w:sz="0" w:space="0" w:color="auto"/>
          </w:divBdr>
        </w:div>
      </w:divsChild>
    </w:div>
    <w:div w:id="2027247216">
      <w:bodyDiv w:val="1"/>
      <w:marLeft w:val="0"/>
      <w:marRight w:val="0"/>
      <w:marTop w:val="0"/>
      <w:marBottom w:val="0"/>
      <w:divBdr>
        <w:top w:val="none" w:sz="0" w:space="0" w:color="auto"/>
        <w:left w:val="none" w:sz="0" w:space="0" w:color="auto"/>
        <w:bottom w:val="none" w:sz="0" w:space="0" w:color="auto"/>
        <w:right w:val="none" w:sz="0" w:space="0" w:color="auto"/>
      </w:divBdr>
    </w:div>
    <w:div w:id="2032997185">
      <w:bodyDiv w:val="1"/>
      <w:marLeft w:val="0"/>
      <w:marRight w:val="0"/>
      <w:marTop w:val="0"/>
      <w:marBottom w:val="0"/>
      <w:divBdr>
        <w:top w:val="none" w:sz="0" w:space="0" w:color="auto"/>
        <w:left w:val="none" w:sz="0" w:space="0" w:color="auto"/>
        <w:bottom w:val="none" w:sz="0" w:space="0" w:color="auto"/>
        <w:right w:val="none" w:sz="0" w:space="0" w:color="auto"/>
      </w:divBdr>
    </w:div>
    <w:div w:id="2037996673">
      <w:bodyDiv w:val="1"/>
      <w:marLeft w:val="0"/>
      <w:marRight w:val="0"/>
      <w:marTop w:val="0"/>
      <w:marBottom w:val="0"/>
      <w:divBdr>
        <w:top w:val="none" w:sz="0" w:space="0" w:color="auto"/>
        <w:left w:val="none" w:sz="0" w:space="0" w:color="auto"/>
        <w:bottom w:val="none" w:sz="0" w:space="0" w:color="auto"/>
        <w:right w:val="none" w:sz="0" w:space="0" w:color="auto"/>
      </w:divBdr>
    </w:div>
    <w:div w:id="2039499383">
      <w:bodyDiv w:val="1"/>
      <w:marLeft w:val="0"/>
      <w:marRight w:val="0"/>
      <w:marTop w:val="0"/>
      <w:marBottom w:val="0"/>
      <w:divBdr>
        <w:top w:val="none" w:sz="0" w:space="0" w:color="auto"/>
        <w:left w:val="none" w:sz="0" w:space="0" w:color="auto"/>
        <w:bottom w:val="none" w:sz="0" w:space="0" w:color="auto"/>
        <w:right w:val="none" w:sz="0" w:space="0" w:color="auto"/>
      </w:divBdr>
    </w:div>
    <w:div w:id="2043746038">
      <w:bodyDiv w:val="1"/>
      <w:marLeft w:val="0"/>
      <w:marRight w:val="0"/>
      <w:marTop w:val="0"/>
      <w:marBottom w:val="0"/>
      <w:divBdr>
        <w:top w:val="none" w:sz="0" w:space="0" w:color="auto"/>
        <w:left w:val="none" w:sz="0" w:space="0" w:color="auto"/>
        <w:bottom w:val="none" w:sz="0" w:space="0" w:color="auto"/>
        <w:right w:val="none" w:sz="0" w:space="0" w:color="auto"/>
      </w:divBdr>
    </w:div>
    <w:div w:id="2049723994">
      <w:bodyDiv w:val="1"/>
      <w:marLeft w:val="0"/>
      <w:marRight w:val="0"/>
      <w:marTop w:val="0"/>
      <w:marBottom w:val="0"/>
      <w:divBdr>
        <w:top w:val="none" w:sz="0" w:space="0" w:color="auto"/>
        <w:left w:val="none" w:sz="0" w:space="0" w:color="auto"/>
        <w:bottom w:val="none" w:sz="0" w:space="0" w:color="auto"/>
        <w:right w:val="none" w:sz="0" w:space="0" w:color="auto"/>
      </w:divBdr>
    </w:div>
    <w:div w:id="2063169777">
      <w:bodyDiv w:val="1"/>
      <w:marLeft w:val="0"/>
      <w:marRight w:val="0"/>
      <w:marTop w:val="0"/>
      <w:marBottom w:val="0"/>
      <w:divBdr>
        <w:top w:val="none" w:sz="0" w:space="0" w:color="auto"/>
        <w:left w:val="none" w:sz="0" w:space="0" w:color="auto"/>
        <w:bottom w:val="none" w:sz="0" w:space="0" w:color="auto"/>
        <w:right w:val="none" w:sz="0" w:space="0" w:color="auto"/>
      </w:divBdr>
    </w:div>
    <w:div w:id="2065061946">
      <w:bodyDiv w:val="1"/>
      <w:marLeft w:val="0"/>
      <w:marRight w:val="0"/>
      <w:marTop w:val="0"/>
      <w:marBottom w:val="0"/>
      <w:divBdr>
        <w:top w:val="none" w:sz="0" w:space="0" w:color="auto"/>
        <w:left w:val="none" w:sz="0" w:space="0" w:color="auto"/>
        <w:bottom w:val="none" w:sz="0" w:space="0" w:color="auto"/>
        <w:right w:val="none" w:sz="0" w:space="0" w:color="auto"/>
      </w:divBdr>
    </w:div>
    <w:div w:id="2083481682">
      <w:bodyDiv w:val="1"/>
      <w:marLeft w:val="0"/>
      <w:marRight w:val="0"/>
      <w:marTop w:val="0"/>
      <w:marBottom w:val="0"/>
      <w:divBdr>
        <w:top w:val="none" w:sz="0" w:space="0" w:color="auto"/>
        <w:left w:val="none" w:sz="0" w:space="0" w:color="auto"/>
        <w:bottom w:val="none" w:sz="0" w:space="0" w:color="auto"/>
        <w:right w:val="none" w:sz="0" w:space="0" w:color="auto"/>
      </w:divBdr>
    </w:div>
    <w:div w:id="212507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allethub.com/edu/best-worst-states-to-be-a-taxpayer/24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07/123961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allethub.com/edu/best-worst-states-to-be-a-taxpayer/241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Total Property Tax Revenue as a Function of Effective Rate % of Price</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Sheet2!$C$10</c:f>
              <c:strCache>
                <c:ptCount val="1"/>
                <c:pt idx="0">
                  <c:v>Total Revenue</c:v>
                </c:pt>
              </c:strCache>
            </c:strRef>
          </c:tx>
          <c:spPr>
            <a:solidFill>
              <a:schemeClr val="accent2"/>
            </a:solidFill>
            <a:ln>
              <a:noFill/>
            </a:ln>
            <a:effectLst/>
          </c:spPr>
          <c:invertIfNegative val="0"/>
          <c:cat>
            <c:numRef>
              <c:f>Sheet2!$B$11:$B$34</c:f>
              <c:numCache>
                <c:formatCode>General</c:formatCode>
                <c:ptCount val="24"/>
                <c:pt idx="0">
                  <c:v>0.2</c:v>
                </c:pt>
                <c:pt idx="1">
                  <c:v>0.4</c:v>
                </c:pt>
                <c:pt idx="2">
                  <c:v>0.6</c:v>
                </c:pt>
                <c:pt idx="3">
                  <c:v>0.8</c:v>
                </c:pt>
                <c:pt idx="4">
                  <c:v>1</c:v>
                </c:pt>
                <c:pt idx="5">
                  <c:v>1.2</c:v>
                </c:pt>
                <c:pt idx="6">
                  <c:v>1.4</c:v>
                </c:pt>
                <c:pt idx="7">
                  <c:v>1.6</c:v>
                </c:pt>
                <c:pt idx="8">
                  <c:v>1.8</c:v>
                </c:pt>
                <c:pt idx="9">
                  <c:v>2</c:v>
                </c:pt>
                <c:pt idx="10">
                  <c:v>2.2000000000000002</c:v>
                </c:pt>
                <c:pt idx="11">
                  <c:v>2.4</c:v>
                </c:pt>
                <c:pt idx="12">
                  <c:v>2.6</c:v>
                </c:pt>
                <c:pt idx="13">
                  <c:v>2.8</c:v>
                </c:pt>
                <c:pt idx="14">
                  <c:v>3</c:v>
                </c:pt>
                <c:pt idx="15">
                  <c:v>3.2</c:v>
                </c:pt>
                <c:pt idx="16">
                  <c:v>3.4</c:v>
                </c:pt>
                <c:pt idx="17">
                  <c:v>3.6</c:v>
                </c:pt>
                <c:pt idx="18">
                  <c:v>3.8</c:v>
                </c:pt>
                <c:pt idx="19">
                  <c:v>4</c:v>
                </c:pt>
                <c:pt idx="20">
                  <c:v>4.2</c:v>
                </c:pt>
                <c:pt idx="21">
                  <c:v>4.4000000000000004</c:v>
                </c:pt>
                <c:pt idx="22">
                  <c:v>4.5999999999999996</c:v>
                </c:pt>
                <c:pt idx="23">
                  <c:v>4.8</c:v>
                </c:pt>
              </c:numCache>
            </c:numRef>
          </c:cat>
          <c:val>
            <c:numRef>
              <c:f>Sheet2!$C$11:$C$34</c:f>
              <c:numCache>
                <c:formatCode>#,##0.00_);\(#,##0.00\)</c:formatCode>
                <c:ptCount val="24"/>
                <c:pt idx="0">
                  <c:v>35.642684988000006</c:v>
                </c:pt>
                <c:pt idx="1">
                  <c:v>39.602983320000007</c:v>
                </c:pt>
                <c:pt idx="2">
                  <c:v>44.003314800000005</c:v>
                </c:pt>
                <c:pt idx="3">
                  <c:v>48.892572000000001</c:v>
                </c:pt>
                <c:pt idx="4">
                  <c:v>54.32508</c:v>
                </c:pt>
                <c:pt idx="5">
                  <c:v>60.361199999999997</c:v>
                </c:pt>
                <c:pt idx="6">
                  <c:v>67.067999999999998</c:v>
                </c:pt>
                <c:pt idx="7">
                  <c:v>74.52</c:v>
                </c:pt>
                <c:pt idx="8">
                  <c:v>82.8</c:v>
                </c:pt>
                <c:pt idx="9">
                  <c:v>92</c:v>
                </c:pt>
                <c:pt idx="10">
                  <c:v>98</c:v>
                </c:pt>
                <c:pt idx="11">
                  <c:v>100</c:v>
                </c:pt>
                <c:pt idx="12">
                  <c:v>99</c:v>
                </c:pt>
                <c:pt idx="13">
                  <c:v>98</c:v>
                </c:pt>
                <c:pt idx="14">
                  <c:v>96</c:v>
                </c:pt>
                <c:pt idx="15">
                  <c:v>94</c:v>
                </c:pt>
                <c:pt idx="16">
                  <c:v>91</c:v>
                </c:pt>
                <c:pt idx="17">
                  <c:v>88</c:v>
                </c:pt>
                <c:pt idx="18">
                  <c:v>85</c:v>
                </c:pt>
                <c:pt idx="19">
                  <c:v>82</c:v>
                </c:pt>
                <c:pt idx="20">
                  <c:v>79</c:v>
                </c:pt>
                <c:pt idx="21">
                  <c:v>75</c:v>
                </c:pt>
                <c:pt idx="22">
                  <c:v>71</c:v>
                </c:pt>
                <c:pt idx="23">
                  <c:v>65</c:v>
                </c:pt>
              </c:numCache>
            </c:numRef>
          </c:val>
          <c:extLst>
            <c:ext xmlns:c16="http://schemas.microsoft.com/office/drawing/2014/chart" uri="{C3380CC4-5D6E-409C-BE32-E72D297353CC}">
              <c16:uniqueId val="{00000000-DCDF-46DA-85D6-F6030F280CFE}"/>
            </c:ext>
          </c:extLst>
        </c:ser>
        <c:dLbls>
          <c:showLegendKey val="0"/>
          <c:showVal val="0"/>
          <c:showCatName val="0"/>
          <c:showSerName val="0"/>
          <c:showPercent val="0"/>
          <c:showBubbleSize val="0"/>
        </c:dLbls>
        <c:gapWidth val="219"/>
        <c:axId val="710314280"/>
        <c:axId val="710314608"/>
      </c:barChart>
      <c:catAx>
        <c:axId val="710314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710314608"/>
        <c:crossesAt val="0"/>
        <c:auto val="1"/>
        <c:lblAlgn val="ctr"/>
        <c:lblOffset val="100"/>
        <c:noMultiLvlLbl val="0"/>
      </c:catAx>
      <c:valAx>
        <c:axId val="710314608"/>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71031428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Top 200 Counties 2010-2018 HPI % Change Vs. 2010-2018 Average Tax Rate</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'[County 2010 Property Taxe Rates and Employment and HPIs 2010-2018.xlsx]Combined Data2'!$AA$1</c:f>
              <c:strCache>
                <c:ptCount val="1"/>
                <c:pt idx="0">
                  <c:v>2010-2018 HPI % Change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50800" cap="rnd" cmpd="sng">
                <a:solidFill>
                  <a:schemeClr val="tx1"/>
                </a:solidFill>
                <a:prstDash val="solid"/>
              </a:ln>
              <a:effectLst/>
            </c:spPr>
            <c:trendlineType val="log"/>
            <c:dispRSqr val="1"/>
            <c:dispEq val="1"/>
            <c:trendlineLbl>
              <c:layout>
                <c:manualLayout>
                  <c:x val="-6.2960505384300355E-2"/>
                  <c:y val="-0.51403699279401993"/>
                </c:manualLayout>
              </c:layout>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rendlineLbl>
          </c:trendline>
          <c:xVal>
            <c:numRef>
              <c:f>'[County 2010 Property Taxe Rates and Employment and HPIs 2010-2018.xlsx]Combined Data2'!$Z$2:$Z$201</c:f>
              <c:numCache>
                <c:formatCode>General</c:formatCode>
                <c:ptCount val="200"/>
                <c:pt idx="0">
                  <c:v>0.82497980862988085</c:v>
                </c:pt>
                <c:pt idx="1">
                  <c:v>2.2379138918711825</c:v>
                </c:pt>
                <c:pt idx="2">
                  <c:v>0.7063232137236618</c:v>
                </c:pt>
                <c:pt idx="3">
                  <c:v>2.0553610010521166</c:v>
                </c:pt>
                <c:pt idx="4">
                  <c:v>0.75495917730033368</c:v>
                </c:pt>
                <c:pt idx="5">
                  <c:v>0.81016672859345973</c:v>
                </c:pt>
                <c:pt idx="6">
                  <c:v>2.0978939700753187</c:v>
                </c:pt>
                <c:pt idx="7">
                  <c:v>2.3850877409454179</c:v>
                </c:pt>
                <c:pt idx="8">
                  <c:v>1.0653695465267201</c:v>
                </c:pt>
                <c:pt idx="9">
                  <c:v>2.2590261402633973</c:v>
                </c:pt>
                <c:pt idx="10">
                  <c:v>2.1314528424587253</c:v>
                </c:pt>
                <c:pt idx="11">
                  <c:v>0.94279335086581506</c:v>
                </c:pt>
                <c:pt idx="12">
                  <c:v>0.81867953595566267</c:v>
                </c:pt>
                <c:pt idx="13">
                  <c:v>0.89743245394130255</c:v>
                </c:pt>
                <c:pt idx="14">
                  <c:v>1.1803783618958588</c:v>
                </c:pt>
                <c:pt idx="15">
                  <c:v>2.3098570327233126</c:v>
                </c:pt>
                <c:pt idx="16">
                  <c:v>1.2228307953617159</c:v>
                </c:pt>
                <c:pt idx="17">
                  <c:v>2.3414231450234815</c:v>
                </c:pt>
                <c:pt idx="18">
                  <c:v>2.0473748372856422</c:v>
                </c:pt>
                <c:pt idx="19">
                  <c:v>2</c:v>
                </c:pt>
                <c:pt idx="20">
                  <c:v>0.94437660043284921</c:v>
                </c:pt>
                <c:pt idx="21">
                  <c:v>0.8453042324893365</c:v>
                </c:pt>
                <c:pt idx="22">
                  <c:v>1.7010208619464473</c:v>
                </c:pt>
                <c:pt idx="23">
                  <c:v>1.3466051486067254</c:v>
                </c:pt>
                <c:pt idx="24">
                  <c:v>1.1718658656187906</c:v>
                </c:pt>
                <c:pt idx="25">
                  <c:v>1.2780061078669549</c:v>
                </c:pt>
                <c:pt idx="26">
                  <c:v>1.09691947855565</c:v>
                </c:pt>
                <c:pt idx="27">
                  <c:v>0.88213384630825975</c:v>
                </c:pt>
                <c:pt idx="28">
                  <c:v>0.84954119950139095</c:v>
                </c:pt>
                <c:pt idx="29">
                  <c:v>1.1845248670643334</c:v>
                </c:pt>
                <c:pt idx="30">
                  <c:v>2.0104884371907255</c:v>
                </c:pt>
                <c:pt idx="31">
                  <c:v>1.0737334516068602</c:v>
                </c:pt>
                <c:pt idx="32">
                  <c:v>2.1978321463529369</c:v>
                </c:pt>
                <c:pt idx="33">
                  <c:v>0.96909625063461446</c:v>
                </c:pt>
                <c:pt idx="34">
                  <c:v>2.1</c:v>
                </c:pt>
                <c:pt idx="35">
                  <c:v>1.0811321187765468</c:v>
                </c:pt>
                <c:pt idx="36">
                  <c:v>1.8403870614297786</c:v>
                </c:pt>
                <c:pt idx="37">
                  <c:v>1.0762290462469568</c:v>
                </c:pt>
                <c:pt idx="38">
                  <c:v>1.4912261263669979</c:v>
                </c:pt>
                <c:pt idx="39">
                  <c:v>1.0361869284184999</c:v>
                </c:pt>
                <c:pt idx="40">
                  <c:v>1.0101751226828872</c:v>
                </c:pt>
                <c:pt idx="41">
                  <c:v>1.930312647398728</c:v>
                </c:pt>
                <c:pt idx="42">
                  <c:v>1.0184916420470369</c:v>
                </c:pt>
                <c:pt idx="43">
                  <c:v>2.0345543812311901</c:v>
                </c:pt>
                <c:pt idx="44">
                  <c:v>0.96352107364653838</c:v>
                </c:pt>
                <c:pt idx="45">
                  <c:v>2.6360049532105978</c:v>
                </c:pt>
                <c:pt idx="46">
                  <c:v>0.70266605734093313</c:v>
                </c:pt>
                <c:pt idx="47">
                  <c:v>2.1092174672209985</c:v>
                </c:pt>
                <c:pt idx="48">
                  <c:v>0.93728896673154105</c:v>
                </c:pt>
                <c:pt idx="49">
                  <c:v>1.1129574356037324</c:v>
                </c:pt>
                <c:pt idx="50">
                  <c:v>2.2234898314458658</c:v>
                </c:pt>
                <c:pt idx="51">
                  <c:v>1.0737831271960734</c:v>
                </c:pt>
                <c:pt idx="52">
                  <c:v>1.7718559112384946</c:v>
                </c:pt>
                <c:pt idx="53">
                  <c:v>1.4456934349679209</c:v>
                </c:pt>
                <c:pt idx="54">
                  <c:v>2.6013706013366442</c:v>
                </c:pt>
                <c:pt idx="55">
                  <c:v>1.6608720110015074</c:v>
                </c:pt>
                <c:pt idx="56">
                  <c:v>1.9666717327812431</c:v>
                </c:pt>
                <c:pt idx="57">
                  <c:v>1.2660681809247778</c:v>
                </c:pt>
                <c:pt idx="58">
                  <c:v>2.3753478495944047</c:v>
                </c:pt>
                <c:pt idx="59">
                  <c:v>3.1884309517534501</c:v>
                </c:pt>
                <c:pt idx="60">
                  <c:v>1.1820162591341938</c:v>
                </c:pt>
                <c:pt idx="61">
                  <c:v>2.2691428178120061</c:v>
                </c:pt>
                <c:pt idx="62">
                  <c:v>2.7946398043535301</c:v>
                </c:pt>
                <c:pt idx="63">
                  <c:v>2.1682388885688919</c:v>
                </c:pt>
                <c:pt idx="64">
                  <c:v>0.83901006661514144</c:v>
                </c:pt>
                <c:pt idx="65">
                  <c:v>0.9701676060699469</c:v>
                </c:pt>
                <c:pt idx="66">
                  <c:v>0.50410366010175278</c:v>
                </c:pt>
                <c:pt idx="67">
                  <c:v>1.3205204121454939</c:v>
                </c:pt>
                <c:pt idx="68">
                  <c:v>1.3972716256103108</c:v>
                </c:pt>
                <c:pt idx="69">
                  <c:v>0.91745023316920582</c:v>
                </c:pt>
                <c:pt idx="70">
                  <c:v>2.0206859327066726</c:v>
                </c:pt>
                <c:pt idx="71">
                  <c:v>1.8952444065746015</c:v>
                </c:pt>
                <c:pt idx="72">
                  <c:v>1.0301511213147085</c:v>
                </c:pt>
                <c:pt idx="73">
                  <c:v>0.61376362544149166</c:v>
                </c:pt>
                <c:pt idx="74">
                  <c:v>0.89538934828753214</c:v>
                </c:pt>
                <c:pt idx="75">
                  <c:v>1.0146557722159621</c:v>
                </c:pt>
                <c:pt idx="76">
                  <c:v>1.1080205836273473</c:v>
                </c:pt>
                <c:pt idx="77">
                  <c:v>1.1791600909684565</c:v>
                </c:pt>
                <c:pt idx="78">
                  <c:v>1.3356145123198084</c:v>
                </c:pt>
                <c:pt idx="79">
                  <c:v>0.98881211040674466</c:v>
                </c:pt>
                <c:pt idx="80">
                  <c:v>1.097371890988962</c:v>
                </c:pt>
                <c:pt idx="81">
                  <c:v>1.0655965022079676</c:v>
                </c:pt>
                <c:pt idx="82">
                  <c:v>1.2593831765028218</c:v>
                </c:pt>
                <c:pt idx="83">
                  <c:v>0.95067419164687017</c:v>
                </c:pt>
                <c:pt idx="84">
                  <c:v>2.0005895264319364</c:v>
                </c:pt>
                <c:pt idx="85">
                  <c:v>1.1928601611384888</c:v>
                </c:pt>
                <c:pt idx="86">
                  <c:v>0.61513636970834051</c:v>
                </c:pt>
                <c:pt idx="87">
                  <c:v>0.80418062181975425</c:v>
                </c:pt>
                <c:pt idx="88">
                  <c:v>0.83916470834524814</c:v>
                </c:pt>
                <c:pt idx="89">
                  <c:v>1.5998035476669807</c:v>
                </c:pt>
                <c:pt idx="90">
                  <c:v>1.1992964979339478</c:v>
                </c:pt>
                <c:pt idx="91">
                  <c:v>1.4839789642110246</c:v>
                </c:pt>
                <c:pt idx="92">
                  <c:v>2.36</c:v>
                </c:pt>
                <c:pt idx="93">
                  <c:v>0.71539608467561133</c:v>
                </c:pt>
                <c:pt idx="94">
                  <c:v>1.0319361430584779</c:v>
                </c:pt>
                <c:pt idx="95">
                  <c:v>1.1607234513791818</c:v>
                </c:pt>
                <c:pt idx="96">
                  <c:v>2.2658935122188955</c:v>
                </c:pt>
                <c:pt idx="97">
                  <c:v>1.770534956138224</c:v>
                </c:pt>
                <c:pt idx="98">
                  <c:v>0.7378519229005962</c:v>
                </c:pt>
                <c:pt idx="99">
                  <c:v>2.0175532733848325</c:v>
                </c:pt>
                <c:pt idx="100">
                  <c:v>2.1247910331291426</c:v>
                </c:pt>
                <c:pt idx="101">
                  <c:v>0.9411705019889568</c:v>
                </c:pt>
                <c:pt idx="102">
                  <c:v>0.68270582835674309</c:v>
                </c:pt>
                <c:pt idx="103">
                  <c:v>0.88421395707724415</c:v>
                </c:pt>
                <c:pt idx="104">
                  <c:v>0.79448974811016226</c:v>
                </c:pt>
                <c:pt idx="105">
                  <c:v>2.0679988835790186</c:v>
                </c:pt>
                <c:pt idx="106">
                  <c:v>3.1971241232248211</c:v>
                </c:pt>
                <c:pt idx="107">
                  <c:v>1.5826902028412853</c:v>
                </c:pt>
                <c:pt idx="108">
                  <c:v>1.453960809379834</c:v>
                </c:pt>
                <c:pt idx="109">
                  <c:v>1.9796848306603296</c:v>
                </c:pt>
                <c:pt idx="110">
                  <c:v>0.99781553818644353</c:v>
                </c:pt>
                <c:pt idx="111">
                  <c:v>2.6378457019948272</c:v>
                </c:pt>
                <c:pt idx="112">
                  <c:v>2.4625001335474703</c:v>
                </c:pt>
                <c:pt idx="113">
                  <c:v>1.8284242754635633</c:v>
                </c:pt>
                <c:pt idx="114">
                  <c:v>2.5</c:v>
                </c:pt>
                <c:pt idx="115">
                  <c:v>0.98309923739882821</c:v>
                </c:pt>
                <c:pt idx="116">
                  <c:v>1.2660557887483403</c:v>
                </c:pt>
                <c:pt idx="117">
                  <c:v>1.275872813307865</c:v>
                </c:pt>
                <c:pt idx="118">
                  <c:v>0.28841595547157595</c:v>
                </c:pt>
                <c:pt idx="119">
                  <c:v>0.63433785666630793</c:v>
                </c:pt>
                <c:pt idx="120">
                  <c:v>1.9455245730130504</c:v>
                </c:pt>
                <c:pt idx="121">
                  <c:v>2.144104950397248</c:v>
                </c:pt>
                <c:pt idx="122">
                  <c:v>1.6217839930789539</c:v>
                </c:pt>
                <c:pt idx="123">
                  <c:v>1.5438811041493947</c:v>
                </c:pt>
                <c:pt idx="124">
                  <c:v>2.5338838713485834</c:v>
                </c:pt>
                <c:pt idx="125">
                  <c:v>2.8089726751340933</c:v>
                </c:pt>
                <c:pt idx="126">
                  <c:v>1.8972654803356861</c:v>
                </c:pt>
                <c:pt idx="127">
                  <c:v>1.084406001068158</c:v>
                </c:pt>
                <c:pt idx="128">
                  <c:v>1.819799790387219</c:v>
                </c:pt>
                <c:pt idx="129">
                  <c:v>1.1363215502962336</c:v>
                </c:pt>
                <c:pt idx="130">
                  <c:v>1.1340460185037682</c:v>
                </c:pt>
                <c:pt idx="131">
                  <c:v>1.0916293562816144</c:v>
                </c:pt>
                <c:pt idx="132">
                  <c:v>1.9968965017809519</c:v>
                </c:pt>
                <c:pt idx="133">
                  <c:v>0.68245586768325994</c:v>
                </c:pt>
                <c:pt idx="134">
                  <c:v>0.91806857282148135</c:v>
                </c:pt>
                <c:pt idx="135">
                  <c:v>1.2773891081328719</c:v>
                </c:pt>
                <c:pt idx="136">
                  <c:v>0.61177516243982732</c:v>
                </c:pt>
                <c:pt idx="137">
                  <c:v>2.4</c:v>
                </c:pt>
                <c:pt idx="138">
                  <c:v>1.4104080695882935</c:v>
                </c:pt>
                <c:pt idx="139">
                  <c:v>0.75343450564046399</c:v>
                </c:pt>
                <c:pt idx="140">
                  <c:v>1.0825056004176814</c:v>
                </c:pt>
                <c:pt idx="141">
                  <c:v>1.7612003582710145</c:v>
                </c:pt>
                <c:pt idx="142">
                  <c:v>1.25690872653037</c:v>
                </c:pt>
                <c:pt idx="143">
                  <c:v>1.0130958159969505</c:v>
                </c:pt>
                <c:pt idx="144">
                  <c:v>0.57380942664042545</c:v>
                </c:pt>
                <c:pt idx="145">
                  <c:v>0.89853161216199895</c:v>
                </c:pt>
                <c:pt idx="146">
                  <c:v>0.74777441293335878</c:v>
                </c:pt>
                <c:pt idx="147">
                  <c:v>1.5881510651199713</c:v>
                </c:pt>
                <c:pt idx="148">
                  <c:v>0.92934188317876676</c:v>
                </c:pt>
                <c:pt idx="149">
                  <c:v>1.1133354337099814</c:v>
                </c:pt>
                <c:pt idx="150">
                  <c:v>2.796278315090901</c:v>
                </c:pt>
                <c:pt idx="151">
                  <c:v>1.1624159379815175</c:v>
                </c:pt>
                <c:pt idx="152">
                  <c:v>0.98359348737825725</c:v>
                </c:pt>
                <c:pt idx="153">
                  <c:v>0.70101824053095763</c:v>
                </c:pt>
                <c:pt idx="154">
                  <c:v>1.0917387920438557</c:v>
                </c:pt>
                <c:pt idx="155">
                  <c:v>0.87053812383968054</c:v>
                </c:pt>
                <c:pt idx="156">
                  <c:v>0.80987452706068175</c:v>
                </c:pt>
                <c:pt idx="157">
                  <c:v>1.5134215716846215</c:v>
                </c:pt>
                <c:pt idx="158">
                  <c:v>0.92812078361607475</c:v>
                </c:pt>
                <c:pt idx="159">
                  <c:v>2.0179174772434751</c:v>
                </c:pt>
                <c:pt idx="160">
                  <c:v>1.0355794506717662</c:v>
                </c:pt>
                <c:pt idx="161">
                  <c:v>0.75571595272282488</c:v>
                </c:pt>
                <c:pt idx="162">
                  <c:v>0.79525541170281844</c:v>
                </c:pt>
                <c:pt idx="163">
                  <c:v>2.5260932946916674</c:v>
                </c:pt>
                <c:pt idx="164">
                  <c:v>0.96869617308240186</c:v>
                </c:pt>
                <c:pt idx="165">
                  <c:v>0.86938588363109892</c:v>
                </c:pt>
                <c:pt idx="166">
                  <c:v>0.79692613604128315</c:v>
                </c:pt>
                <c:pt idx="167">
                  <c:v>0.96068786778358961</c:v>
                </c:pt>
                <c:pt idx="168">
                  <c:v>2.1202838443090761</c:v>
                </c:pt>
                <c:pt idx="169">
                  <c:v>1.0520091392547493</c:v>
                </c:pt>
                <c:pt idx="170">
                  <c:v>1.620164640741546</c:v>
                </c:pt>
                <c:pt idx="171">
                  <c:v>1.8550408462968795</c:v>
                </c:pt>
                <c:pt idx="172">
                  <c:v>2.6968514068200591</c:v>
                </c:pt>
                <c:pt idx="173">
                  <c:v>2.162124157012423</c:v>
                </c:pt>
                <c:pt idx="174">
                  <c:v>0.44761403764653174</c:v>
                </c:pt>
                <c:pt idx="175">
                  <c:v>2.1568795932973717</c:v>
                </c:pt>
                <c:pt idx="176">
                  <c:v>1.9900623026741993</c:v>
                </c:pt>
                <c:pt idx="177">
                  <c:v>0.85789109743436265</c:v>
                </c:pt>
                <c:pt idx="178">
                  <c:v>0.98816262193005278</c:v>
                </c:pt>
                <c:pt idx="179">
                  <c:v>0.53300373283468783</c:v>
                </c:pt>
                <c:pt idx="180">
                  <c:v>1.5624520951560759</c:v>
                </c:pt>
                <c:pt idx="181">
                  <c:v>1.4645032329404029</c:v>
                </c:pt>
                <c:pt idx="182">
                  <c:v>2.0060965049979806</c:v>
                </c:pt>
                <c:pt idx="183">
                  <c:v>0.4874218966677486</c:v>
                </c:pt>
                <c:pt idx="184">
                  <c:v>1.3514325795540647</c:v>
                </c:pt>
                <c:pt idx="185">
                  <c:v>0.56664372068080138</c:v>
                </c:pt>
                <c:pt idx="186">
                  <c:v>1.0220491953273303</c:v>
                </c:pt>
                <c:pt idx="187">
                  <c:v>0.96928807581107945</c:v>
                </c:pt>
                <c:pt idx="188">
                  <c:v>0.59502585448242651</c:v>
                </c:pt>
                <c:pt idx="189">
                  <c:v>2.0051247002841244</c:v>
                </c:pt>
                <c:pt idx="190">
                  <c:v>1.0758331179975127</c:v>
                </c:pt>
                <c:pt idx="191">
                  <c:v>1.8018635991951315</c:v>
                </c:pt>
                <c:pt idx="192">
                  <c:v>0.83769568666881877</c:v>
                </c:pt>
                <c:pt idx="193">
                  <c:v>2.0717968813091496</c:v>
                </c:pt>
                <c:pt idx="194">
                  <c:v>2.8797116846593305</c:v>
                </c:pt>
                <c:pt idx="195">
                  <c:v>2.9115462194288435</c:v>
                </c:pt>
                <c:pt idx="196">
                  <c:v>0.83321740912262476</c:v>
                </c:pt>
                <c:pt idx="197">
                  <c:v>0.98262315670971867</c:v>
                </c:pt>
                <c:pt idx="198">
                  <c:v>0.73676718546349296</c:v>
                </c:pt>
                <c:pt idx="199">
                  <c:v>0.63745852782804391</c:v>
                </c:pt>
              </c:numCache>
            </c:numRef>
          </c:xVal>
          <c:yVal>
            <c:numRef>
              <c:f>'[County 2010 Property Taxe Rates and Employment and HPIs 2010-2018.xlsx]Combined Data2'!$AA$2:$AA$201</c:f>
              <c:numCache>
                <c:formatCode>0.00</c:formatCode>
                <c:ptCount val="200"/>
                <c:pt idx="0">
                  <c:v>55.733557270975304</c:v>
                </c:pt>
                <c:pt idx="1">
                  <c:v>45.879097845225132</c:v>
                </c:pt>
                <c:pt idx="2">
                  <c:v>70.154248760725693</c:v>
                </c:pt>
                <c:pt idx="3">
                  <c:v>9.9987604842374989</c:v>
                </c:pt>
                <c:pt idx="4">
                  <c:v>47.185184393143935</c:v>
                </c:pt>
                <c:pt idx="5">
                  <c:v>52.857653923491597</c:v>
                </c:pt>
                <c:pt idx="6">
                  <c:v>56.467995915515665</c:v>
                </c:pt>
                <c:pt idx="7">
                  <c:v>49.186872157324693</c:v>
                </c:pt>
                <c:pt idx="8">
                  <c:v>72.312390757351665</c:v>
                </c:pt>
                <c:pt idx="9">
                  <c:v>55.0187670609645</c:v>
                </c:pt>
                <c:pt idx="10">
                  <c:v>41.051478641840092</c:v>
                </c:pt>
                <c:pt idx="11">
                  <c:v>67.036803085208945</c:v>
                </c:pt>
                <c:pt idx="12">
                  <c:v>87.923278770461081</c:v>
                </c:pt>
                <c:pt idx="13">
                  <c:v>65.885364384661699</c:v>
                </c:pt>
                <c:pt idx="14">
                  <c:v>65.497748975430525</c:v>
                </c:pt>
                <c:pt idx="15">
                  <c:v>11.590925669268369</c:v>
                </c:pt>
                <c:pt idx="16">
                  <c:v>63.698122529644287</c:v>
                </c:pt>
                <c:pt idx="17">
                  <c:v>13.506412261495155</c:v>
                </c:pt>
                <c:pt idx="18">
                  <c:v>28.625350675847983</c:v>
                </c:pt>
                <c:pt idx="19">
                  <c:v>23.421106397298303</c:v>
                </c:pt>
                <c:pt idx="20">
                  <c:v>68.68339876612454</c:v>
                </c:pt>
                <c:pt idx="21">
                  <c:v>83.645764352299963</c:v>
                </c:pt>
                <c:pt idx="22">
                  <c:v>59.104106180008273</c:v>
                </c:pt>
                <c:pt idx="23">
                  <c:v>12.29201657149255</c:v>
                </c:pt>
                <c:pt idx="24">
                  <c:v>34.095153291532164</c:v>
                </c:pt>
                <c:pt idx="25">
                  <c:v>28.72937510558819</c:v>
                </c:pt>
                <c:pt idx="26">
                  <c:v>55.262965757258641</c:v>
                </c:pt>
                <c:pt idx="27">
                  <c:v>82.276838136832765</c:v>
                </c:pt>
                <c:pt idx="28">
                  <c:v>30.304091008532044</c:v>
                </c:pt>
                <c:pt idx="29">
                  <c:v>64.985669857918168</c:v>
                </c:pt>
                <c:pt idx="30">
                  <c:v>33.249149298170991</c:v>
                </c:pt>
                <c:pt idx="31">
                  <c:v>55.029237115271279</c:v>
                </c:pt>
                <c:pt idx="32">
                  <c:v>12.218528507809069</c:v>
                </c:pt>
                <c:pt idx="33">
                  <c:v>73.874692611996153</c:v>
                </c:pt>
                <c:pt idx="34">
                  <c:v>11.555316944052549</c:v>
                </c:pt>
                <c:pt idx="35">
                  <c:v>39.241569928137103</c:v>
                </c:pt>
                <c:pt idx="36">
                  <c:v>50.075977344937144</c:v>
                </c:pt>
                <c:pt idx="37">
                  <c:v>43.984869849369929</c:v>
                </c:pt>
                <c:pt idx="38">
                  <c:v>9.8790286340840723</c:v>
                </c:pt>
                <c:pt idx="39">
                  <c:v>26.871817701232569</c:v>
                </c:pt>
                <c:pt idx="40">
                  <c:v>20.711197578901846</c:v>
                </c:pt>
                <c:pt idx="41">
                  <c:v>65.448051831511677</c:v>
                </c:pt>
                <c:pt idx="42">
                  <c:v>34.610841317758229</c:v>
                </c:pt>
                <c:pt idx="43">
                  <c:v>64.791812190603466</c:v>
                </c:pt>
                <c:pt idx="44">
                  <c:v>62.115624101925462</c:v>
                </c:pt>
                <c:pt idx="45">
                  <c:v>28.053761045518684</c:v>
                </c:pt>
                <c:pt idx="46">
                  <c:v>49.676420934158699</c:v>
                </c:pt>
                <c:pt idx="47">
                  <c:v>-3.9652517725778074</c:v>
                </c:pt>
                <c:pt idx="48">
                  <c:v>23.650100342344473</c:v>
                </c:pt>
                <c:pt idx="49">
                  <c:v>6.1302612481857697</c:v>
                </c:pt>
                <c:pt idx="50">
                  <c:v>8.3104518351232315</c:v>
                </c:pt>
                <c:pt idx="51">
                  <c:v>24.296136321736153</c:v>
                </c:pt>
                <c:pt idx="52">
                  <c:v>16.451252177983527</c:v>
                </c:pt>
                <c:pt idx="53">
                  <c:v>18.573883718667929</c:v>
                </c:pt>
                <c:pt idx="54">
                  <c:v>8.6330085621493975</c:v>
                </c:pt>
                <c:pt idx="55">
                  <c:v>-0.86946881631877504</c:v>
                </c:pt>
                <c:pt idx="56">
                  <c:v>13.728329736127556</c:v>
                </c:pt>
                <c:pt idx="57">
                  <c:v>43.124106474232441</c:v>
                </c:pt>
                <c:pt idx="58">
                  <c:v>46.599784540802567</c:v>
                </c:pt>
                <c:pt idx="59">
                  <c:v>15.424421762872759</c:v>
                </c:pt>
                <c:pt idx="60">
                  <c:v>43.700465007457673</c:v>
                </c:pt>
                <c:pt idx="61">
                  <c:v>5.0128842015779833</c:v>
                </c:pt>
                <c:pt idx="62">
                  <c:v>5.4796703546874266</c:v>
                </c:pt>
                <c:pt idx="63">
                  <c:v>-4.879112096056387</c:v>
                </c:pt>
                <c:pt idx="64">
                  <c:v>40.266569951944881</c:v>
                </c:pt>
                <c:pt idx="65">
                  <c:v>24.810650198089032</c:v>
                </c:pt>
                <c:pt idx="66">
                  <c:v>40.663393010680785</c:v>
                </c:pt>
                <c:pt idx="67">
                  <c:v>29.091611739699854</c:v>
                </c:pt>
                <c:pt idx="68">
                  <c:v>17.517830344848928</c:v>
                </c:pt>
                <c:pt idx="69">
                  <c:v>16.368319381841594</c:v>
                </c:pt>
                <c:pt idx="70">
                  <c:v>59.313490158425374</c:v>
                </c:pt>
                <c:pt idx="71">
                  <c:v>8.5999589430775067</c:v>
                </c:pt>
                <c:pt idx="72">
                  <c:v>78.069147377673588</c:v>
                </c:pt>
                <c:pt idx="73">
                  <c:v>70.83909635776854</c:v>
                </c:pt>
                <c:pt idx="74">
                  <c:v>45.223352040921988</c:v>
                </c:pt>
                <c:pt idx="75">
                  <c:v>58.466392212688987</c:v>
                </c:pt>
                <c:pt idx="76">
                  <c:v>15.705542625635729</c:v>
                </c:pt>
                <c:pt idx="77">
                  <c:v>35.375692743910321</c:v>
                </c:pt>
                <c:pt idx="78">
                  <c:v>24.904331853666012</c:v>
                </c:pt>
                <c:pt idx="79">
                  <c:v>7.1109871723368636</c:v>
                </c:pt>
                <c:pt idx="80">
                  <c:v>46.064558364387146</c:v>
                </c:pt>
                <c:pt idx="81">
                  <c:v>56.959009186936967</c:v>
                </c:pt>
                <c:pt idx="82">
                  <c:v>32.27644162606655</c:v>
                </c:pt>
                <c:pt idx="83">
                  <c:v>64.505974559938323</c:v>
                </c:pt>
                <c:pt idx="84">
                  <c:v>4.2082794814553628</c:v>
                </c:pt>
                <c:pt idx="85">
                  <c:v>30.684264259092981</c:v>
                </c:pt>
                <c:pt idx="86">
                  <c:v>15.587497640300965</c:v>
                </c:pt>
                <c:pt idx="87">
                  <c:v>42.239509468590967</c:v>
                </c:pt>
                <c:pt idx="88">
                  <c:v>11.096325419628005</c:v>
                </c:pt>
                <c:pt idx="89">
                  <c:v>10.033989630813098</c:v>
                </c:pt>
                <c:pt idx="90">
                  <c:v>30.455276135465777</c:v>
                </c:pt>
                <c:pt idx="91">
                  <c:v>7.8444241032106463</c:v>
                </c:pt>
                <c:pt idx="92">
                  <c:v>12.209447922595333</c:v>
                </c:pt>
                <c:pt idx="93">
                  <c:v>3.5537694777692344</c:v>
                </c:pt>
                <c:pt idx="94">
                  <c:v>57.213679273288605</c:v>
                </c:pt>
                <c:pt idx="95">
                  <c:v>12.740183792815362</c:v>
                </c:pt>
                <c:pt idx="96">
                  <c:v>19.328800494491521</c:v>
                </c:pt>
                <c:pt idx="97">
                  <c:v>12.009855473092747</c:v>
                </c:pt>
                <c:pt idx="98">
                  <c:v>87.050605030090239</c:v>
                </c:pt>
                <c:pt idx="99">
                  <c:v>27.646374563784406</c:v>
                </c:pt>
                <c:pt idx="100">
                  <c:v>11.76163435807061</c:v>
                </c:pt>
                <c:pt idx="101">
                  <c:v>44.461203770848428</c:v>
                </c:pt>
                <c:pt idx="102">
                  <c:v>32.30669096589429</c:v>
                </c:pt>
                <c:pt idx="103">
                  <c:v>60.307228089425308</c:v>
                </c:pt>
                <c:pt idx="104">
                  <c:v>43.451324183022521</c:v>
                </c:pt>
                <c:pt idx="105">
                  <c:v>6.141778331511091</c:v>
                </c:pt>
                <c:pt idx="106">
                  <c:v>-0.839363241678727</c:v>
                </c:pt>
                <c:pt idx="107">
                  <c:v>49.757914338919917</c:v>
                </c:pt>
                <c:pt idx="108">
                  <c:v>12.304181683177292</c:v>
                </c:pt>
                <c:pt idx="109">
                  <c:v>41.662171395691743</c:v>
                </c:pt>
                <c:pt idx="110">
                  <c:v>88.586820630554854</c:v>
                </c:pt>
                <c:pt idx="111">
                  <c:v>10.066267741456896</c:v>
                </c:pt>
                <c:pt idx="112">
                  <c:v>8.1948667185179893</c:v>
                </c:pt>
                <c:pt idx="113">
                  <c:v>22.624010004168415</c:v>
                </c:pt>
                <c:pt idx="114">
                  <c:v>13.909443597466508</c:v>
                </c:pt>
                <c:pt idx="115">
                  <c:v>45.576536410525406</c:v>
                </c:pt>
                <c:pt idx="116">
                  <c:v>23.729757789848204</c:v>
                </c:pt>
                <c:pt idx="117">
                  <c:v>13.797407585213641</c:v>
                </c:pt>
                <c:pt idx="118">
                  <c:v>41.070886910649534</c:v>
                </c:pt>
                <c:pt idx="119">
                  <c:v>79.863442172718933</c:v>
                </c:pt>
                <c:pt idx="120">
                  <c:v>23.545042853400211</c:v>
                </c:pt>
                <c:pt idx="121">
                  <c:v>56.105366814377156</c:v>
                </c:pt>
                <c:pt idx="122">
                  <c:v>11.527825051055141</c:v>
                </c:pt>
                <c:pt idx="123">
                  <c:v>15.908303749242373</c:v>
                </c:pt>
                <c:pt idx="124">
                  <c:v>-2.5035079913754741</c:v>
                </c:pt>
                <c:pt idx="125">
                  <c:v>10.074101617486923</c:v>
                </c:pt>
                <c:pt idx="126">
                  <c:v>38.721323805942099</c:v>
                </c:pt>
                <c:pt idx="127">
                  <c:v>10.807121013543027</c:v>
                </c:pt>
                <c:pt idx="128">
                  <c:v>1.8392354173186611</c:v>
                </c:pt>
                <c:pt idx="129">
                  <c:v>29.927736777367752</c:v>
                </c:pt>
                <c:pt idx="130">
                  <c:v>20.259290503041331</c:v>
                </c:pt>
                <c:pt idx="131">
                  <c:v>54.158752374287729</c:v>
                </c:pt>
                <c:pt idx="132">
                  <c:v>9.6032887975334074</c:v>
                </c:pt>
                <c:pt idx="133">
                  <c:v>21.231814489328706</c:v>
                </c:pt>
                <c:pt idx="134">
                  <c:v>72.600794256108131</c:v>
                </c:pt>
                <c:pt idx="135">
                  <c:v>25.693666791091196</c:v>
                </c:pt>
                <c:pt idx="136">
                  <c:v>15.506783116458186</c:v>
                </c:pt>
                <c:pt idx="137">
                  <c:v>10.255490453983825</c:v>
                </c:pt>
                <c:pt idx="138">
                  <c:v>14.759411618050366</c:v>
                </c:pt>
                <c:pt idx="139">
                  <c:v>66.805308907374538</c:v>
                </c:pt>
                <c:pt idx="140">
                  <c:v>56.219250454020141</c:v>
                </c:pt>
                <c:pt idx="141">
                  <c:v>17.36060146452045</c:v>
                </c:pt>
                <c:pt idx="142">
                  <c:v>19.573092164442173</c:v>
                </c:pt>
                <c:pt idx="143">
                  <c:v>59.150695851463105</c:v>
                </c:pt>
                <c:pt idx="144">
                  <c:v>49.408290309558716</c:v>
                </c:pt>
                <c:pt idx="145">
                  <c:v>25.12220457045094</c:v>
                </c:pt>
                <c:pt idx="146">
                  <c:v>91.672699561821318</c:v>
                </c:pt>
                <c:pt idx="147">
                  <c:v>7.6037002121140702</c:v>
                </c:pt>
                <c:pt idx="148">
                  <c:v>88.436544342507631</c:v>
                </c:pt>
                <c:pt idx="149">
                  <c:v>25.3784079511261</c:v>
                </c:pt>
                <c:pt idx="150">
                  <c:v>6.6635685332920254</c:v>
                </c:pt>
                <c:pt idx="151">
                  <c:v>32.375294626966188</c:v>
                </c:pt>
                <c:pt idx="152">
                  <c:v>11.174488710249438</c:v>
                </c:pt>
                <c:pt idx="153">
                  <c:v>60.181803258505369</c:v>
                </c:pt>
                <c:pt idx="154">
                  <c:v>26.996429151111844</c:v>
                </c:pt>
                <c:pt idx="155">
                  <c:v>13.184976924301109</c:v>
                </c:pt>
                <c:pt idx="156">
                  <c:v>6.4360879756620619</c:v>
                </c:pt>
                <c:pt idx="157">
                  <c:v>16.227037211493155</c:v>
                </c:pt>
                <c:pt idx="158">
                  <c:v>82.679035893878947</c:v>
                </c:pt>
                <c:pt idx="159">
                  <c:v>48.491069595565605</c:v>
                </c:pt>
                <c:pt idx="160">
                  <c:v>45.866294400496344</c:v>
                </c:pt>
                <c:pt idx="161">
                  <c:v>84.607074075813813</c:v>
                </c:pt>
                <c:pt idx="162">
                  <c:v>69.184349065495738</c:v>
                </c:pt>
                <c:pt idx="163">
                  <c:v>-1.7918518857980872</c:v>
                </c:pt>
                <c:pt idx="164">
                  <c:v>49.476943677295168</c:v>
                </c:pt>
                <c:pt idx="165">
                  <c:v>21.763851625766122</c:v>
                </c:pt>
                <c:pt idx="166">
                  <c:v>9.0201286357836761</c:v>
                </c:pt>
                <c:pt idx="167">
                  <c:v>28.684787114348314</c:v>
                </c:pt>
                <c:pt idx="168">
                  <c:v>8.7231797397115685</c:v>
                </c:pt>
                <c:pt idx="169">
                  <c:v>52.117577034018588</c:v>
                </c:pt>
                <c:pt idx="170">
                  <c:v>12.541297307906197</c:v>
                </c:pt>
                <c:pt idx="171">
                  <c:v>5.037716705633251</c:v>
                </c:pt>
                <c:pt idx="172">
                  <c:v>2.6913512019895025</c:v>
                </c:pt>
                <c:pt idx="173">
                  <c:v>19.311786166058614</c:v>
                </c:pt>
                <c:pt idx="174">
                  <c:v>3.4217073757992358</c:v>
                </c:pt>
                <c:pt idx="175">
                  <c:v>43.438764555289445</c:v>
                </c:pt>
                <c:pt idx="176">
                  <c:v>3.6798976452310725</c:v>
                </c:pt>
                <c:pt idx="177">
                  <c:v>7.4969931845516502</c:v>
                </c:pt>
                <c:pt idx="178">
                  <c:v>25.12361070024933</c:v>
                </c:pt>
                <c:pt idx="179">
                  <c:v>3.2852648138437415</c:v>
                </c:pt>
                <c:pt idx="180">
                  <c:v>-0.87340287636565161</c:v>
                </c:pt>
                <c:pt idx="181">
                  <c:v>12.673499595051247</c:v>
                </c:pt>
                <c:pt idx="182">
                  <c:v>7.5703954454531495</c:v>
                </c:pt>
                <c:pt idx="183">
                  <c:v>45.560666137985727</c:v>
                </c:pt>
                <c:pt idx="184">
                  <c:v>95.233516483516468</c:v>
                </c:pt>
                <c:pt idx="185">
                  <c:v>76.69516442755689</c:v>
                </c:pt>
                <c:pt idx="186">
                  <c:v>37.282520412089077</c:v>
                </c:pt>
                <c:pt idx="187">
                  <c:v>57.999004479840721</c:v>
                </c:pt>
                <c:pt idx="188">
                  <c:v>65.362929761841244</c:v>
                </c:pt>
                <c:pt idx="189">
                  <c:v>4.7230035465329587</c:v>
                </c:pt>
                <c:pt idx="190">
                  <c:v>27.46024650360815</c:v>
                </c:pt>
                <c:pt idx="191">
                  <c:v>6.3862138874809959</c:v>
                </c:pt>
                <c:pt idx="192">
                  <c:v>45.342444057288944</c:v>
                </c:pt>
                <c:pt idx="193">
                  <c:v>27.968166314763682</c:v>
                </c:pt>
                <c:pt idx="194">
                  <c:v>-5.1145780788354802</c:v>
                </c:pt>
                <c:pt idx="195">
                  <c:v>-4.8553085782495113</c:v>
                </c:pt>
                <c:pt idx="196">
                  <c:v>27.389486260454014</c:v>
                </c:pt>
                <c:pt idx="197">
                  <c:v>20.318778462362701</c:v>
                </c:pt>
                <c:pt idx="198">
                  <c:v>45.783176214648286</c:v>
                </c:pt>
                <c:pt idx="199">
                  <c:v>17.013304142809023</c:v>
                </c:pt>
              </c:numCache>
            </c:numRef>
          </c:yVal>
          <c:smooth val="0"/>
          <c:extLst>
            <c:ext xmlns:c16="http://schemas.microsoft.com/office/drawing/2014/chart" uri="{C3380CC4-5D6E-409C-BE32-E72D297353CC}">
              <c16:uniqueId val="{00000000-90AB-4B2E-B0B3-E1233C599330}"/>
            </c:ext>
          </c:extLst>
        </c:ser>
        <c:dLbls>
          <c:showLegendKey val="0"/>
          <c:showVal val="0"/>
          <c:showCatName val="0"/>
          <c:showSerName val="0"/>
          <c:showPercent val="0"/>
          <c:showBubbleSize val="0"/>
        </c:dLbls>
        <c:axId val="207267791"/>
        <c:axId val="227703743"/>
      </c:scatterChart>
      <c:valAx>
        <c:axId val="207267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27703743"/>
        <c:crosses val="autoZero"/>
        <c:crossBetween val="midCat"/>
      </c:valAx>
      <c:valAx>
        <c:axId val="2277037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0726779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Turnover Rate Since 2005 Versus</a:t>
            </a:r>
            <a:r>
              <a:rPr lang="en-US" sz="1100" baseline="0"/>
              <a:t> Eff Property Tax Rate for San Diego Neighborhoods</a:t>
            </a:r>
          </a:p>
          <a:p>
            <a:pPr>
              <a:defRPr sz="1100"/>
            </a:pP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22647560885286"/>
          <c:y val="9.2829605065327683E-2"/>
          <c:w val="0.83556084737617864"/>
          <c:h val="0.74676437812766527"/>
        </c:manualLayout>
      </c:layout>
      <c:scatterChart>
        <c:scatterStyle val="lineMarker"/>
        <c:varyColors val="0"/>
        <c:ser>
          <c:idx val="0"/>
          <c:order val="0"/>
          <c:tx>
            <c:strRef>
              <c:f>Data!$T$3</c:f>
              <c:strCache>
                <c:ptCount val="1"/>
                <c:pt idx="0">
                  <c:v>Turnover Rate Since 2005</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47625" cap="rnd">
                <a:solidFill>
                  <a:schemeClr val="tx1">
                    <a:shade val="95000"/>
                    <a:satMod val="105000"/>
                  </a:schemeClr>
                </a:solidFill>
                <a:prstDash val="sysDot"/>
              </a:ln>
              <a:effectLst/>
            </c:spPr>
            <c:trendlineType val="poly"/>
            <c:order val="2"/>
            <c:dispRSqr val="0"/>
            <c:dispEq val="0"/>
          </c:trendline>
          <c:xVal>
            <c:numRef>
              <c:f>Data!$S$4:$S$1635</c:f>
              <c:numCache>
                <c:formatCode>General</c:formatCode>
                <c:ptCount val="1632"/>
                <c:pt idx="0">
                  <c:v>0.31171775988864736</c:v>
                </c:pt>
                <c:pt idx="1">
                  <c:v>0.39307924263674615</c:v>
                </c:pt>
                <c:pt idx="2">
                  <c:v>0.481194514256716</c:v>
                </c:pt>
                <c:pt idx="3">
                  <c:v>0.40537033084311636</c:v>
                </c:pt>
                <c:pt idx="4">
                  <c:v>0.91264391469293682</c:v>
                </c:pt>
                <c:pt idx="5">
                  <c:v>0.45944561042394594</c:v>
                </c:pt>
                <c:pt idx="6">
                  <c:v>0.35241025641025642</c:v>
                </c:pt>
                <c:pt idx="7">
                  <c:v>0.46047000213359068</c:v>
                </c:pt>
                <c:pt idx="8">
                  <c:v>0.46173944300597608</c:v>
                </c:pt>
                <c:pt idx="9">
                  <c:v>0.37610017708069821</c:v>
                </c:pt>
                <c:pt idx="10">
                  <c:v>0.439448087431694</c:v>
                </c:pt>
                <c:pt idx="11">
                  <c:v>0.4303260869565218</c:v>
                </c:pt>
                <c:pt idx="12">
                  <c:v>0.49636488718501981</c:v>
                </c:pt>
                <c:pt idx="13">
                  <c:v>0.34781790281329922</c:v>
                </c:pt>
                <c:pt idx="14">
                  <c:v>0.32493535749265429</c:v>
                </c:pt>
                <c:pt idx="15">
                  <c:v>0.76902092675635281</c:v>
                </c:pt>
                <c:pt idx="16">
                  <c:v>0.86955167785234899</c:v>
                </c:pt>
                <c:pt idx="17">
                  <c:v>0.55747345612134336</c:v>
                </c:pt>
                <c:pt idx="18">
                  <c:v>0.39505952812765643</c:v>
                </c:pt>
                <c:pt idx="19">
                  <c:v>0.42624159931943856</c:v>
                </c:pt>
                <c:pt idx="20">
                  <c:v>0.4216733427888173</c:v>
                </c:pt>
                <c:pt idx="21">
                  <c:v>0.44835067614218088</c:v>
                </c:pt>
                <c:pt idx="22">
                  <c:v>0.20848197343453512</c:v>
                </c:pt>
                <c:pt idx="23">
                  <c:v>0.36263799988462159</c:v>
                </c:pt>
                <c:pt idx="24">
                  <c:v>0.37117627856365615</c:v>
                </c:pt>
                <c:pt idx="25">
                  <c:v>0.39723319696084164</c:v>
                </c:pt>
                <c:pt idx="26">
                  <c:v>0.4562855110776598</c:v>
                </c:pt>
                <c:pt idx="27">
                  <c:v>0.35971725160652496</c:v>
                </c:pt>
                <c:pt idx="28">
                  <c:v>0.38821150376063673</c:v>
                </c:pt>
                <c:pt idx="29">
                  <c:v>0.58489397710303637</c:v>
                </c:pt>
                <c:pt idx="30">
                  <c:v>0.52866747303105255</c:v>
                </c:pt>
                <c:pt idx="31">
                  <c:v>0.37595788187491108</c:v>
                </c:pt>
                <c:pt idx="32">
                  <c:v>0.64834297242770678</c:v>
                </c:pt>
                <c:pt idx="33">
                  <c:v>0.29326984126984129</c:v>
                </c:pt>
                <c:pt idx="34">
                  <c:v>0.55782992237120677</c:v>
                </c:pt>
                <c:pt idx="35">
                  <c:v>0.79225106769650155</c:v>
                </c:pt>
                <c:pt idx="36">
                  <c:v>0.47977711500254128</c:v>
                </c:pt>
                <c:pt idx="37">
                  <c:v>0.35976173285198554</c:v>
                </c:pt>
                <c:pt idx="38">
                  <c:v>0.33932409381663114</c:v>
                </c:pt>
                <c:pt idx="39">
                  <c:v>0.45070180260950776</c:v>
                </c:pt>
                <c:pt idx="40">
                  <c:v>0.51240390274401404</c:v>
                </c:pt>
                <c:pt idx="41">
                  <c:v>0.43270386266094418</c:v>
                </c:pt>
                <c:pt idx="42">
                  <c:v>1.0845718206526738</c:v>
                </c:pt>
                <c:pt idx="43">
                  <c:v>0.4128556767059115</c:v>
                </c:pt>
                <c:pt idx="44">
                  <c:v>0.47738892686261108</c:v>
                </c:pt>
                <c:pt idx="45">
                  <c:v>0.43358408932309839</c:v>
                </c:pt>
                <c:pt idx="46">
                  <c:v>0.3899732794131735</c:v>
                </c:pt>
                <c:pt idx="47">
                  <c:v>0.4543822695035461</c:v>
                </c:pt>
                <c:pt idx="48">
                  <c:v>0.4298031480276116</c:v>
                </c:pt>
                <c:pt idx="49">
                  <c:v>0.77351450945874201</c:v>
                </c:pt>
                <c:pt idx="50">
                  <c:v>0.7605530054644809</c:v>
                </c:pt>
                <c:pt idx="51">
                  <c:v>0.63557490636704117</c:v>
                </c:pt>
                <c:pt idx="52">
                  <c:v>0.77081758241758247</c:v>
                </c:pt>
                <c:pt idx="53">
                  <c:v>0.43357937902753368</c:v>
                </c:pt>
                <c:pt idx="54">
                  <c:v>0.46768976215098246</c:v>
                </c:pt>
                <c:pt idx="55">
                  <c:v>0.38394032324906757</c:v>
                </c:pt>
                <c:pt idx="56">
                  <c:v>1.1337374591445217</c:v>
                </c:pt>
                <c:pt idx="57">
                  <c:v>0.88477865722586324</c:v>
                </c:pt>
                <c:pt idx="58">
                  <c:v>0.7291893408134642</c:v>
                </c:pt>
                <c:pt idx="59">
                  <c:v>0.83388134475939357</c:v>
                </c:pt>
                <c:pt idx="60">
                  <c:v>0.32658661216147167</c:v>
                </c:pt>
                <c:pt idx="61">
                  <c:v>0.38323651844843898</c:v>
                </c:pt>
                <c:pt idx="62">
                  <c:v>0.49221428571428572</c:v>
                </c:pt>
                <c:pt idx="63">
                  <c:v>0.59939445778014855</c:v>
                </c:pt>
                <c:pt idx="64">
                  <c:v>0.40527784371797193</c:v>
                </c:pt>
                <c:pt idx="65">
                  <c:v>0.4752873116188624</c:v>
                </c:pt>
                <c:pt idx="66">
                  <c:v>0.73452262596778661</c:v>
                </c:pt>
                <c:pt idx="67">
                  <c:v>0.30880299448384557</c:v>
                </c:pt>
                <c:pt idx="68">
                  <c:v>0.57966455090815228</c:v>
                </c:pt>
                <c:pt idx="69">
                  <c:v>0.46729072681704259</c:v>
                </c:pt>
                <c:pt idx="70">
                  <c:v>0.62431272727272724</c:v>
                </c:pt>
                <c:pt idx="71">
                  <c:v>0.49398209211369021</c:v>
                </c:pt>
                <c:pt idx="72">
                  <c:v>0.45997066436583262</c:v>
                </c:pt>
                <c:pt idx="73">
                  <c:v>0.70206375017885247</c:v>
                </c:pt>
                <c:pt idx="74">
                  <c:v>0.29789123376623378</c:v>
                </c:pt>
                <c:pt idx="75">
                  <c:v>1.1571172514457295</c:v>
                </c:pt>
                <c:pt idx="76">
                  <c:v>0.38380272108843538</c:v>
                </c:pt>
                <c:pt idx="77">
                  <c:v>1.3170047755491883</c:v>
                </c:pt>
                <c:pt idx="78">
                  <c:v>0.47984676694574524</c:v>
                </c:pt>
                <c:pt idx="79">
                  <c:v>0.59395998272509443</c:v>
                </c:pt>
                <c:pt idx="80">
                  <c:v>0.44528933092224227</c:v>
                </c:pt>
                <c:pt idx="81">
                  <c:v>0.47785938668661182</c:v>
                </c:pt>
                <c:pt idx="82">
                  <c:v>0.38748559013911571</c:v>
                </c:pt>
                <c:pt idx="83">
                  <c:v>0.3955162177020341</c:v>
                </c:pt>
                <c:pt idx="84">
                  <c:v>0.59132041611552377</c:v>
                </c:pt>
                <c:pt idx="85">
                  <c:v>0.57887016337059327</c:v>
                </c:pt>
                <c:pt idx="86">
                  <c:v>0.48898330241187382</c:v>
                </c:pt>
                <c:pt idx="87">
                  <c:v>0.8388382924049923</c:v>
                </c:pt>
                <c:pt idx="88">
                  <c:v>0.68732930661837721</c:v>
                </c:pt>
                <c:pt idx="89">
                  <c:v>0.4238815232722144</c:v>
                </c:pt>
                <c:pt idx="90">
                  <c:v>0.56688513513513505</c:v>
                </c:pt>
                <c:pt idx="91">
                  <c:v>0.43146050029696398</c:v>
                </c:pt>
                <c:pt idx="92">
                  <c:v>0.73151669964684329</c:v>
                </c:pt>
                <c:pt idx="93">
                  <c:v>0.4399011070110701</c:v>
                </c:pt>
                <c:pt idx="94">
                  <c:v>0.41921639656816018</c:v>
                </c:pt>
                <c:pt idx="95">
                  <c:v>0.50842467184758289</c:v>
                </c:pt>
                <c:pt idx="96">
                  <c:v>0.33832110014767081</c:v>
                </c:pt>
                <c:pt idx="97">
                  <c:v>0.47343890784982934</c:v>
                </c:pt>
                <c:pt idx="98">
                  <c:v>0.83575022143489819</c:v>
                </c:pt>
                <c:pt idx="99">
                  <c:v>0.44755555555555554</c:v>
                </c:pt>
                <c:pt idx="100">
                  <c:v>0.47310390469887492</c:v>
                </c:pt>
                <c:pt idx="101">
                  <c:v>0.93154045647410277</c:v>
                </c:pt>
                <c:pt idx="102">
                  <c:v>0.75761353517364216</c:v>
                </c:pt>
                <c:pt idx="103">
                  <c:v>0.43916872646501209</c:v>
                </c:pt>
                <c:pt idx="104">
                  <c:v>0.51380012531328312</c:v>
                </c:pt>
                <c:pt idx="105">
                  <c:v>0.43836177474402732</c:v>
                </c:pt>
                <c:pt idx="106">
                  <c:v>0.70527522935779818</c:v>
                </c:pt>
                <c:pt idx="107">
                  <c:v>0.82230970604150233</c:v>
                </c:pt>
                <c:pt idx="108">
                  <c:v>1.0902190146834163</c:v>
                </c:pt>
                <c:pt idx="109">
                  <c:v>0.39519926538108358</c:v>
                </c:pt>
                <c:pt idx="110">
                  <c:v>0.48878750641408153</c:v>
                </c:pt>
                <c:pt idx="111">
                  <c:v>0.33380081300813008</c:v>
                </c:pt>
                <c:pt idx="112">
                  <c:v>0.96455375832540424</c:v>
                </c:pt>
                <c:pt idx="113">
                  <c:v>0.6618140350877193</c:v>
                </c:pt>
                <c:pt idx="114">
                  <c:v>0.43648500511346361</c:v>
                </c:pt>
                <c:pt idx="115">
                  <c:v>0.54670559692294485</c:v>
                </c:pt>
                <c:pt idx="116">
                  <c:v>0.46451307847082496</c:v>
                </c:pt>
                <c:pt idx="117">
                  <c:v>0.73159585193117782</c:v>
                </c:pt>
                <c:pt idx="118">
                  <c:v>0.47448810250152534</c:v>
                </c:pt>
                <c:pt idx="119">
                  <c:v>0.68034678899082568</c:v>
                </c:pt>
                <c:pt idx="120">
                  <c:v>0.48848321711532139</c:v>
                </c:pt>
                <c:pt idx="121">
                  <c:v>0.40807614213197968</c:v>
                </c:pt>
                <c:pt idx="122">
                  <c:v>0.76544450695993871</c:v>
                </c:pt>
                <c:pt idx="123">
                  <c:v>0.7948442437923251</c:v>
                </c:pt>
                <c:pt idx="124">
                  <c:v>0.73681103735030395</c:v>
                </c:pt>
                <c:pt idx="125">
                  <c:v>0.87679256360078273</c:v>
                </c:pt>
                <c:pt idx="126">
                  <c:v>1.3284070977095548</c:v>
                </c:pt>
                <c:pt idx="127">
                  <c:v>0.83178536585365848</c:v>
                </c:pt>
                <c:pt idx="128">
                  <c:v>0.63035562893041597</c:v>
                </c:pt>
                <c:pt idx="129">
                  <c:v>0.36705710172554945</c:v>
                </c:pt>
                <c:pt idx="130">
                  <c:v>0.58604365089018906</c:v>
                </c:pt>
                <c:pt idx="131">
                  <c:v>1.4334682926829267</c:v>
                </c:pt>
                <c:pt idx="132">
                  <c:v>0.49758581545424069</c:v>
                </c:pt>
                <c:pt idx="133">
                  <c:v>1.0075717852684145</c:v>
                </c:pt>
                <c:pt idx="134">
                  <c:v>0.7950905978710211</c:v>
                </c:pt>
                <c:pt idx="135">
                  <c:v>0.43646604938271605</c:v>
                </c:pt>
                <c:pt idx="136">
                  <c:v>0.76599618077657539</c:v>
                </c:pt>
                <c:pt idx="137">
                  <c:v>0.90081342295131761</c:v>
                </c:pt>
                <c:pt idx="138">
                  <c:v>0.42669152542372879</c:v>
                </c:pt>
                <c:pt idx="139">
                  <c:v>0.58662588331051835</c:v>
                </c:pt>
                <c:pt idx="140">
                  <c:v>0.52528060671722643</c:v>
                </c:pt>
                <c:pt idx="141">
                  <c:v>0.52613052778445102</c:v>
                </c:pt>
                <c:pt idx="142">
                  <c:v>0.41791035856573705</c:v>
                </c:pt>
                <c:pt idx="143">
                  <c:v>0.34945334590009425</c:v>
                </c:pt>
                <c:pt idx="144">
                  <c:v>0.61875095785440615</c:v>
                </c:pt>
                <c:pt idx="145">
                  <c:v>0.395411512426187</c:v>
                </c:pt>
                <c:pt idx="146">
                  <c:v>0.48369538609895413</c:v>
                </c:pt>
                <c:pt idx="147">
                  <c:v>0.80656165446083905</c:v>
                </c:pt>
                <c:pt idx="148">
                  <c:v>1.2759723595777575</c:v>
                </c:pt>
                <c:pt idx="149">
                  <c:v>0.67837104993583208</c:v>
                </c:pt>
                <c:pt idx="150">
                  <c:v>0.68118694017094017</c:v>
                </c:pt>
                <c:pt idx="151">
                  <c:v>0.35402607986960061</c:v>
                </c:pt>
                <c:pt idx="152">
                  <c:v>0.77170626483275373</c:v>
                </c:pt>
                <c:pt idx="153">
                  <c:v>0.53326434108527132</c:v>
                </c:pt>
                <c:pt idx="154">
                  <c:v>0.76975067796683949</c:v>
                </c:pt>
                <c:pt idx="155">
                  <c:v>0.62838662150369529</c:v>
                </c:pt>
                <c:pt idx="156">
                  <c:v>0.75873795761078999</c:v>
                </c:pt>
                <c:pt idx="157">
                  <c:v>0.74311421195231975</c:v>
                </c:pt>
                <c:pt idx="158">
                  <c:v>0.50493989752746393</c:v>
                </c:pt>
                <c:pt idx="159">
                  <c:v>0.57714957974964509</c:v>
                </c:pt>
                <c:pt idx="160">
                  <c:v>0.505319182624129</c:v>
                </c:pt>
                <c:pt idx="161">
                  <c:v>0.42761584305408273</c:v>
                </c:pt>
                <c:pt idx="162">
                  <c:v>0.36893367688022283</c:v>
                </c:pt>
                <c:pt idx="163">
                  <c:v>0.58986772121525344</c:v>
                </c:pt>
                <c:pt idx="164">
                  <c:v>0.49339985205530346</c:v>
                </c:pt>
                <c:pt idx="165">
                  <c:v>0.31789650678012532</c:v>
                </c:pt>
                <c:pt idx="166">
                  <c:v>0.47568275154004103</c:v>
                </c:pt>
                <c:pt idx="167">
                  <c:v>1.0539692603266091</c:v>
                </c:pt>
                <c:pt idx="168">
                  <c:v>0.47098384237750901</c:v>
                </c:pt>
                <c:pt idx="169">
                  <c:v>1.0677201646090535</c:v>
                </c:pt>
                <c:pt idx="170">
                  <c:v>0.50718899967036679</c:v>
                </c:pt>
                <c:pt idx="171">
                  <c:v>0.70490730643402399</c:v>
                </c:pt>
                <c:pt idx="172">
                  <c:v>0.49962918660287076</c:v>
                </c:pt>
                <c:pt idx="173">
                  <c:v>0.35617131621305242</c:v>
                </c:pt>
                <c:pt idx="174">
                  <c:v>0.76701215805471112</c:v>
                </c:pt>
                <c:pt idx="175">
                  <c:v>0.68446190794179584</c:v>
                </c:pt>
                <c:pt idx="176">
                  <c:v>0.51279915433403811</c:v>
                </c:pt>
                <c:pt idx="177">
                  <c:v>0.38304200178731007</c:v>
                </c:pt>
                <c:pt idx="178">
                  <c:v>0.8678858350951375</c:v>
                </c:pt>
                <c:pt idx="179">
                  <c:v>0.53501419910589565</c:v>
                </c:pt>
                <c:pt idx="180">
                  <c:v>1.1268499128357881</c:v>
                </c:pt>
                <c:pt idx="181">
                  <c:v>0.43235362793235133</c:v>
                </c:pt>
                <c:pt idx="182">
                  <c:v>0.80726917669355669</c:v>
                </c:pt>
                <c:pt idx="183">
                  <c:v>0.83964798426745313</c:v>
                </c:pt>
                <c:pt idx="184">
                  <c:v>0.79402165525383706</c:v>
                </c:pt>
                <c:pt idx="185">
                  <c:v>0.41366600577347956</c:v>
                </c:pt>
                <c:pt idx="186">
                  <c:v>0.49947000373516703</c:v>
                </c:pt>
                <c:pt idx="187">
                  <c:v>0.8861279799247177</c:v>
                </c:pt>
                <c:pt idx="188">
                  <c:v>0.85767827317797074</c:v>
                </c:pt>
                <c:pt idx="189">
                  <c:v>0.45143336439888165</c:v>
                </c:pt>
                <c:pt idx="190">
                  <c:v>0.5761740847188126</c:v>
                </c:pt>
                <c:pt idx="191">
                  <c:v>0.40398933336982851</c:v>
                </c:pt>
                <c:pt idx="192">
                  <c:v>1.2075125298848075</c:v>
                </c:pt>
                <c:pt idx="193">
                  <c:v>0.71301442991125874</c:v>
                </c:pt>
                <c:pt idx="194">
                  <c:v>0.59943374858437148</c:v>
                </c:pt>
                <c:pt idx="195">
                  <c:v>1.0184722965683224</c:v>
                </c:pt>
                <c:pt idx="196">
                  <c:v>0.60205359027942351</c:v>
                </c:pt>
                <c:pt idx="197">
                  <c:v>1.2258651959617124</c:v>
                </c:pt>
                <c:pt idx="198">
                  <c:v>0.78289309576837418</c:v>
                </c:pt>
                <c:pt idx="199">
                  <c:v>0.49639257878973519</c:v>
                </c:pt>
                <c:pt idx="200">
                  <c:v>0.53167067549160207</c:v>
                </c:pt>
                <c:pt idx="201">
                  <c:v>1.0053989071038252</c:v>
                </c:pt>
                <c:pt idx="202">
                  <c:v>0.5818746179992389</c:v>
                </c:pt>
                <c:pt idx="203">
                  <c:v>0.37211414982164093</c:v>
                </c:pt>
                <c:pt idx="204">
                  <c:v>0.79827099664053747</c:v>
                </c:pt>
                <c:pt idx="205">
                  <c:v>1.138113649380402</c:v>
                </c:pt>
                <c:pt idx="206">
                  <c:v>0.3802824267782427</c:v>
                </c:pt>
                <c:pt idx="207">
                  <c:v>0.98042525773195877</c:v>
                </c:pt>
                <c:pt idx="208">
                  <c:v>1.4285947136563877</c:v>
                </c:pt>
                <c:pt idx="209">
                  <c:v>0.74699207248018118</c:v>
                </c:pt>
                <c:pt idx="210">
                  <c:v>0.44384738955823294</c:v>
                </c:pt>
                <c:pt idx="211">
                  <c:v>0.64196964558569647</c:v>
                </c:pt>
                <c:pt idx="212">
                  <c:v>0.54903300146560885</c:v>
                </c:pt>
                <c:pt idx="213">
                  <c:v>0.71954838709677416</c:v>
                </c:pt>
                <c:pt idx="214">
                  <c:v>0.70518966040024256</c:v>
                </c:pt>
                <c:pt idx="215">
                  <c:v>0.52962291613069212</c:v>
                </c:pt>
                <c:pt idx="216">
                  <c:v>1.2061497365143241</c:v>
                </c:pt>
                <c:pt idx="217">
                  <c:v>1.4148967820560285</c:v>
                </c:pt>
                <c:pt idx="218">
                  <c:v>0.43050354609929076</c:v>
                </c:pt>
                <c:pt idx="219">
                  <c:v>0.74161686526122828</c:v>
                </c:pt>
                <c:pt idx="220">
                  <c:v>0.44279810426540289</c:v>
                </c:pt>
                <c:pt idx="221">
                  <c:v>0.78365552742146405</c:v>
                </c:pt>
                <c:pt idx="222">
                  <c:v>0.68063610315186251</c:v>
                </c:pt>
                <c:pt idx="223">
                  <c:v>0.44119712340819217</c:v>
                </c:pt>
                <c:pt idx="224">
                  <c:v>0.38574206938860689</c:v>
                </c:pt>
                <c:pt idx="225">
                  <c:v>0.568187467399074</c:v>
                </c:pt>
                <c:pt idx="226">
                  <c:v>0.58180192307692302</c:v>
                </c:pt>
                <c:pt idx="227">
                  <c:v>0.4576658986175115</c:v>
                </c:pt>
                <c:pt idx="228">
                  <c:v>0.50818704348173926</c:v>
                </c:pt>
                <c:pt idx="229">
                  <c:v>0.42446598322460399</c:v>
                </c:pt>
                <c:pt idx="230">
                  <c:v>0.46197131931166346</c:v>
                </c:pt>
                <c:pt idx="231">
                  <c:v>0.61752843695972337</c:v>
                </c:pt>
                <c:pt idx="232">
                  <c:v>0.47758077785135755</c:v>
                </c:pt>
                <c:pt idx="233">
                  <c:v>1.2845425101214574</c:v>
                </c:pt>
                <c:pt idx="234">
                  <c:v>0.53336893203883495</c:v>
                </c:pt>
                <c:pt idx="235">
                  <c:v>1.1028963531669866</c:v>
                </c:pt>
                <c:pt idx="236">
                  <c:v>0.64157053383677476</c:v>
                </c:pt>
                <c:pt idx="237">
                  <c:v>0.43899111111111111</c:v>
                </c:pt>
                <c:pt idx="238">
                  <c:v>1.1318991172761663</c:v>
                </c:pt>
                <c:pt idx="239">
                  <c:v>0.5628391770687905</c:v>
                </c:pt>
                <c:pt idx="240">
                  <c:v>0.51710507246376813</c:v>
                </c:pt>
                <c:pt idx="241">
                  <c:v>0.43043774574049803</c:v>
                </c:pt>
                <c:pt idx="242">
                  <c:v>0.80504926108374386</c:v>
                </c:pt>
                <c:pt idx="243">
                  <c:v>0.76659030833176933</c:v>
                </c:pt>
                <c:pt idx="244">
                  <c:v>0.57957592339261288</c:v>
                </c:pt>
                <c:pt idx="245">
                  <c:v>1.4787428456298279</c:v>
                </c:pt>
                <c:pt idx="246">
                  <c:v>0.87492307692307691</c:v>
                </c:pt>
                <c:pt idx="247">
                  <c:v>0.45386558309809455</c:v>
                </c:pt>
                <c:pt idx="248">
                  <c:v>0.44310806483236387</c:v>
                </c:pt>
                <c:pt idx="249">
                  <c:v>0.41851965861143076</c:v>
                </c:pt>
                <c:pt idx="250">
                  <c:v>0.77696747967479673</c:v>
                </c:pt>
                <c:pt idx="251">
                  <c:v>0.51260526315789479</c:v>
                </c:pt>
                <c:pt idx="252">
                  <c:v>0.77398143807412101</c:v>
                </c:pt>
                <c:pt idx="253">
                  <c:v>0.68047880299251873</c:v>
                </c:pt>
                <c:pt idx="254">
                  <c:v>0.69247826086956521</c:v>
                </c:pt>
                <c:pt idx="255">
                  <c:v>0.81956412930135558</c:v>
                </c:pt>
                <c:pt idx="256">
                  <c:v>0.43599715099715097</c:v>
                </c:pt>
                <c:pt idx="257">
                  <c:v>0.4033115124153499</c:v>
                </c:pt>
                <c:pt idx="258">
                  <c:v>0.43778126072041168</c:v>
                </c:pt>
                <c:pt idx="259">
                  <c:v>0.48799648490236758</c:v>
                </c:pt>
                <c:pt idx="260">
                  <c:v>0.68876812037313317</c:v>
                </c:pt>
                <c:pt idx="261">
                  <c:v>0.44340779907468603</c:v>
                </c:pt>
                <c:pt idx="262">
                  <c:v>0.39882768777614136</c:v>
                </c:pt>
                <c:pt idx="263">
                  <c:v>0.56645187270310426</c:v>
                </c:pt>
                <c:pt idx="264">
                  <c:v>0.47676827757125156</c:v>
                </c:pt>
                <c:pt idx="265">
                  <c:v>0.65027113683906412</c:v>
                </c:pt>
                <c:pt idx="266">
                  <c:v>0.62014635351790592</c:v>
                </c:pt>
                <c:pt idx="267">
                  <c:v>0.37779137412236707</c:v>
                </c:pt>
                <c:pt idx="268">
                  <c:v>0.77409874482059415</c:v>
                </c:pt>
                <c:pt idx="269">
                  <c:v>0.77064542936288094</c:v>
                </c:pt>
                <c:pt idx="270">
                  <c:v>0.64668520859671297</c:v>
                </c:pt>
                <c:pt idx="271">
                  <c:v>0.61693308550185877</c:v>
                </c:pt>
                <c:pt idx="272">
                  <c:v>0.40653652392947104</c:v>
                </c:pt>
                <c:pt idx="273">
                  <c:v>0.57126628895184139</c:v>
                </c:pt>
                <c:pt idx="274">
                  <c:v>0.63282695252679932</c:v>
                </c:pt>
                <c:pt idx="275">
                  <c:v>0.63177604976671853</c:v>
                </c:pt>
                <c:pt idx="276">
                  <c:v>0.6846967113276492</c:v>
                </c:pt>
                <c:pt idx="277">
                  <c:v>0.57619380831212896</c:v>
                </c:pt>
                <c:pt idx="278">
                  <c:v>0.75795206136145732</c:v>
                </c:pt>
                <c:pt idx="279">
                  <c:v>0.427047197640118</c:v>
                </c:pt>
                <c:pt idx="280">
                  <c:v>0.54909379128137392</c:v>
                </c:pt>
                <c:pt idx="281">
                  <c:v>1.305942894716061</c:v>
                </c:pt>
                <c:pt idx="282">
                  <c:v>0.44960998439937599</c:v>
                </c:pt>
                <c:pt idx="283">
                  <c:v>0.66180717488789242</c:v>
                </c:pt>
                <c:pt idx="284">
                  <c:v>0.49571566265060235</c:v>
                </c:pt>
                <c:pt idx="285">
                  <c:v>0.67638605507127081</c:v>
                </c:pt>
                <c:pt idx="286">
                  <c:v>0.41927095990279467</c:v>
                </c:pt>
                <c:pt idx="287">
                  <c:v>0.4089023199023199</c:v>
                </c:pt>
                <c:pt idx="288">
                  <c:v>0.79700546448087428</c:v>
                </c:pt>
                <c:pt idx="289">
                  <c:v>0.40319466666666665</c:v>
                </c:pt>
                <c:pt idx="290">
                  <c:v>0.84303546099290783</c:v>
                </c:pt>
                <c:pt idx="291">
                  <c:v>0.37222198803976592</c:v>
                </c:pt>
                <c:pt idx="292">
                  <c:v>0.85330878186968839</c:v>
                </c:pt>
                <c:pt idx="293">
                  <c:v>0.67774535960268589</c:v>
                </c:pt>
                <c:pt idx="294">
                  <c:v>0.49367038413878561</c:v>
                </c:pt>
                <c:pt idx="295">
                  <c:v>0.4842219634029557</c:v>
                </c:pt>
                <c:pt idx="296">
                  <c:v>0.61664782028211529</c:v>
                </c:pt>
                <c:pt idx="297">
                  <c:v>0.79528032238763946</c:v>
                </c:pt>
                <c:pt idx="298">
                  <c:v>0.70169057295212023</c:v>
                </c:pt>
                <c:pt idx="299">
                  <c:v>0.38251080477149413</c:v>
                </c:pt>
                <c:pt idx="300">
                  <c:v>0.50672210698389097</c:v>
                </c:pt>
                <c:pt idx="301">
                  <c:v>0.61406666666666665</c:v>
                </c:pt>
                <c:pt idx="302">
                  <c:v>0.71687841253791706</c:v>
                </c:pt>
                <c:pt idx="303">
                  <c:v>0.92928513219089115</c:v>
                </c:pt>
                <c:pt idx="304">
                  <c:v>0.49927579284061518</c:v>
                </c:pt>
                <c:pt idx="305">
                  <c:v>0.48049526813880128</c:v>
                </c:pt>
                <c:pt idx="306">
                  <c:v>0.68084978540772545</c:v>
                </c:pt>
                <c:pt idx="307">
                  <c:v>0.51982282510705424</c:v>
                </c:pt>
                <c:pt idx="308">
                  <c:v>0.50810169491525425</c:v>
                </c:pt>
                <c:pt idx="309">
                  <c:v>0.73341520467836263</c:v>
                </c:pt>
                <c:pt idx="310">
                  <c:v>0.51583400267737622</c:v>
                </c:pt>
                <c:pt idx="311">
                  <c:v>0.37633148148148149</c:v>
                </c:pt>
                <c:pt idx="312">
                  <c:v>0.87870774091627168</c:v>
                </c:pt>
                <c:pt idx="313">
                  <c:v>0.67333567662565907</c:v>
                </c:pt>
                <c:pt idx="314">
                  <c:v>0.6125722222222223</c:v>
                </c:pt>
                <c:pt idx="315">
                  <c:v>0.83563898071193354</c:v>
                </c:pt>
                <c:pt idx="316">
                  <c:v>0.56235610698685012</c:v>
                </c:pt>
                <c:pt idx="317">
                  <c:v>0.36547368421052634</c:v>
                </c:pt>
                <c:pt idx="318">
                  <c:v>0.79133623579169976</c:v>
                </c:pt>
                <c:pt idx="319">
                  <c:v>0.77724081632653064</c:v>
                </c:pt>
                <c:pt idx="320">
                  <c:v>0.69645850622406635</c:v>
                </c:pt>
                <c:pt idx="321">
                  <c:v>0.51288540031397178</c:v>
                </c:pt>
                <c:pt idx="322">
                  <c:v>1.2101440443213296</c:v>
                </c:pt>
                <c:pt idx="323">
                  <c:v>0.84328365384615389</c:v>
                </c:pt>
                <c:pt idx="324">
                  <c:v>0.75017517462405925</c:v>
                </c:pt>
                <c:pt idx="325">
                  <c:v>0.73023218163536041</c:v>
                </c:pt>
                <c:pt idx="326">
                  <c:v>0.44286902927580896</c:v>
                </c:pt>
                <c:pt idx="327">
                  <c:v>0.5029683314756066</c:v>
                </c:pt>
                <c:pt idx="328">
                  <c:v>1.2588287607211623</c:v>
                </c:pt>
                <c:pt idx="329">
                  <c:v>0.83071493212669678</c:v>
                </c:pt>
                <c:pt idx="330">
                  <c:v>0.42096811014438085</c:v>
                </c:pt>
                <c:pt idx="331">
                  <c:v>1.0127664521495787</c:v>
                </c:pt>
                <c:pt idx="332">
                  <c:v>0.85170462590180773</c:v>
                </c:pt>
                <c:pt idx="333">
                  <c:v>0.62032766990291266</c:v>
                </c:pt>
                <c:pt idx="334">
                  <c:v>0.71268253217091027</c:v>
                </c:pt>
                <c:pt idx="335">
                  <c:v>0.67696223316912973</c:v>
                </c:pt>
                <c:pt idx="336">
                  <c:v>0.52582072310405636</c:v>
                </c:pt>
                <c:pt idx="337">
                  <c:v>0.56329571154693925</c:v>
                </c:pt>
                <c:pt idx="338">
                  <c:v>0.43703281027104135</c:v>
                </c:pt>
                <c:pt idx="339">
                  <c:v>0.42339154929577466</c:v>
                </c:pt>
                <c:pt idx="340">
                  <c:v>0.63444493508002631</c:v>
                </c:pt>
                <c:pt idx="341">
                  <c:v>0.43956520706196367</c:v>
                </c:pt>
                <c:pt idx="342">
                  <c:v>0.66837206863288379</c:v>
                </c:pt>
                <c:pt idx="343">
                  <c:v>0.61632000000000009</c:v>
                </c:pt>
                <c:pt idx="344">
                  <c:v>0.42031655029929227</c:v>
                </c:pt>
                <c:pt idx="345">
                  <c:v>0.62589077669902915</c:v>
                </c:pt>
                <c:pt idx="346">
                  <c:v>0.81983816281971311</c:v>
                </c:pt>
                <c:pt idx="347">
                  <c:v>0.68936592178770939</c:v>
                </c:pt>
                <c:pt idx="348">
                  <c:v>0.46330503144654089</c:v>
                </c:pt>
                <c:pt idx="349">
                  <c:v>0.78614344262295077</c:v>
                </c:pt>
                <c:pt idx="350">
                  <c:v>0.50232771822358346</c:v>
                </c:pt>
                <c:pt idx="351">
                  <c:v>0.54957707509881426</c:v>
                </c:pt>
                <c:pt idx="352">
                  <c:v>0.54493297587131362</c:v>
                </c:pt>
                <c:pt idx="353">
                  <c:v>0.42865374029855297</c:v>
                </c:pt>
                <c:pt idx="354">
                  <c:v>0.68223168466271911</c:v>
                </c:pt>
                <c:pt idx="355">
                  <c:v>0.52277644238945364</c:v>
                </c:pt>
                <c:pt idx="356">
                  <c:v>0.57745697605685553</c:v>
                </c:pt>
                <c:pt idx="357">
                  <c:v>0.58105504935742225</c:v>
                </c:pt>
                <c:pt idx="358">
                  <c:v>0.67481241184767282</c:v>
                </c:pt>
                <c:pt idx="359">
                  <c:v>1.1163090909090909</c:v>
                </c:pt>
                <c:pt idx="360">
                  <c:v>0.43386305161390926</c:v>
                </c:pt>
                <c:pt idx="361">
                  <c:v>0.40601129423437327</c:v>
                </c:pt>
                <c:pt idx="362">
                  <c:v>0.56396408529741859</c:v>
                </c:pt>
                <c:pt idx="363">
                  <c:v>0.46455935667616016</c:v>
                </c:pt>
                <c:pt idx="364">
                  <c:v>0.72403443717743876</c:v>
                </c:pt>
                <c:pt idx="365">
                  <c:v>0.73362264150943401</c:v>
                </c:pt>
                <c:pt idx="366">
                  <c:v>0.44042411393479297</c:v>
                </c:pt>
                <c:pt idx="367">
                  <c:v>0.49062184873949582</c:v>
                </c:pt>
                <c:pt idx="368">
                  <c:v>0.45932077560825824</c:v>
                </c:pt>
                <c:pt idx="369">
                  <c:v>0.61020013087075131</c:v>
                </c:pt>
                <c:pt idx="370">
                  <c:v>0.58214222222222223</c:v>
                </c:pt>
                <c:pt idx="371">
                  <c:v>0.47543137254901963</c:v>
                </c:pt>
                <c:pt idx="372">
                  <c:v>0.64467545304777596</c:v>
                </c:pt>
                <c:pt idx="373">
                  <c:v>0.53547478875939936</c:v>
                </c:pt>
                <c:pt idx="374">
                  <c:v>0.6473504117998361</c:v>
                </c:pt>
                <c:pt idx="375">
                  <c:v>0.8993787055050213</c:v>
                </c:pt>
                <c:pt idx="376">
                  <c:v>0.40613108487828714</c:v>
                </c:pt>
                <c:pt idx="377">
                  <c:v>0.82293731343283583</c:v>
                </c:pt>
                <c:pt idx="378">
                  <c:v>0.77034070506646124</c:v>
                </c:pt>
                <c:pt idx="379">
                  <c:v>0.52632781173060805</c:v>
                </c:pt>
                <c:pt idx="380">
                  <c:v>0.57388562529471621</c:v>
                </c:pt>
                <c:pt idx="381">
                  <c:v>0.67099996794966621</c:v>
                </c:pt>
                <c:pt idx="382">
                  <c:v>0.61992237442922371</c:v>
                </c:pt>
                <c:pt idx="383">
                  <c:v>0.91582896983132045</c:v>
                </c:pt>
                <c:pt idx="384">
                  <c:v>0.55354699537750385</c:v>
                </c:pt>
                <c:pt idx="385">
                  <c:v>1.1678095060059628</c:v>
                </c:pt>
                <c:pt idx="386">
                  <c:v>0.57696373056994821</c:v>
                </c:pt>
                <c:pt idx="387">
                  <c:v>0.75137485029940121</c:v>
                </c:pt>
                <c:pt idx="388">
                  <c:v>0.72712721893491128</c:v>
                </c:pt>
                <c:pt idx="389">
                  <c:v>0.95694453022991777</c:v>
                </c:pt>
                <c:pt idx="390">
                  <c:v>0.61810585773891202</c:v>
                </c:pt>
                <c:pt idx="391">
                  <c:v>0.57495565092989986</c:v>
                </c:pt>
                <c:pt idx="392">
                  <c:v>0.53418633762056489</c:v>
                </c:pt>
                <c:pt idx="393">
                  <c:v>0.54460262324760711</c:v>
                </c:pt>
                <c:pt idx="394">
                  <c:v>0.4529803921568627</c:v>
                </c:pt>
                <c:pt idx="395">
                  <c:v>0.78731673582295991</c:v>
                </c:pt>
                <c:pt idx="396">
                  <c:v>0.48347916666666668</c:v>
                </c:pt>
                <c:pt idx="397">
                  <c:v>0.5027714435074222</c:v>
                </c:pt>
                <c:pt idx="398">
                  <c:v>0.44458260869565219</c:v>
                </c:pt>
                <c:pt idx="399">
                  <c:v>0.57277755509517803</c:v>
                </c:pt>
                <c:pt idx="400">
                  <c:v>0.57150999582716899</c:v>
                </c:pt>
                <c:pt idx="401">
                  <c:v>0.53371505376344086</c:v>
                </c:pt>
                <c:pt idx="402">
                  <c:v>0.49578209754473235</c:v>
                </c:pt>
                <c:pt idx="403">
                  <c:v>0.70292415737550951</c:v>
                </c:pt>
                <c:pt idx="404">
                  <c:v>0.36657726667421964</c:v>
                </c:pt>
                <c:pt idx="405">
                  <c:v>0.7023057817629963</c:v>
                </c:pt>
                <c:pt idx="406">
                  <c:v>0.55184960285484053</c:v>
                </c:pt>
                <c:pt idx="407">
                  <c:v>0.96078146453089253</c:v>
                </c:pt>
                <c:pt idx="408">
                  <c:v>0.67349999999999999</c:v>
                </c:pt>
                <c:pt idx="409">
                  <c:v>0.39424715451912107</c:v>
                </c:pt>
                <c:pt idx="410">
                  <c:v>0.72554069210660277</c:v>
                </c:pt>
                <c:pt idx="411">
                  <c:v>0.38559738562091506</c:v>
                </c:pt>
                <c:pt idx="412">
                  <c:v>0.75961096605744127</c:v>
                </c:pt>
                <c:pt idx="413">
                  <c:v>0.60998110236220471</c:v>
                </c:pt>
                <c:pt idx="414">
                  <c:v>0.45243618328651686</c:v>
                </c:pt>
                <c:pt idx="415">
                  <c:v>0.44931498470948011</c:v>
                </c:pt>
                <c:pt idx="416">
                  <c:v>0.43113138686131386</c:v>
                </c:pt>
                <c:pt idx="417">
                  <c:v>0.77504447756586514</c:v>
                </c:pt>
                <c:pt idx="418">
                  <c:v>0.67754455445544559</c:v>
                </c:pt>
                <c:pt idx="419">
                  <c:v>0.4982171126028625</c:v>
                </c:pt>
                <c:pt idx="420">
                  <c:v>0.92418705035971227</c:v>
                </c:pt>
                <c:pt idx="421">
                  <c:v>0.59678084179970969</c:v>
                </c:pt>
                <c:pt idx="422">
                  <c:v>0.55597811685714627</c:v>
                </c:pt>
                <c:pt idx="423">
                  <c:v>0.68906121510947682</c:v>
                </c:pt>
                <c:pt idx="424">
                  <c:v>0.49694598155467723</c:v>
                </c:pt>
                <c:pt idx="425">
                  <c:v>0.46353880764904382</c:v>
                </c:pt>
                <c:pt idx="426">
                  <c:v>0.46037676609105183</c:v>
                </c:pt>
                <c:pt idx="427">
                  <c:v>0.40641951219512196</c:v>
                </c:pt>
                <c:pt idx="428">
                  <c:v>0.76777192982456144</c:v>
                </c:pt>
                <c:pt idx="429">
                  <c:v>0.66894228450462934</c:v>
                </c:pt>
                <c:pt idx="430">
                  <c:v>0.66622646657571616</c:v>
                </c:pt>
                <c:pt idx="431">
                  <c:v>0.64784798807749633</c:v>
                </c:pt>
                <c:pt idx="432">
                  <c:v>0.78475847376237384</c:v>
                </c:pt>
                <c:pt idx="433">
                  <c:v>0.61350215827338128</c:v>
                </c:pt>
                <c:pt idx="434">
                  <c:v>0.53909773577066888</c:v>
                </c:pt>
                <c:pt idx="435">
                  <c:v>0.52632848837209301</c:v>
                </c:pt>
                <c:pt idx="436">
                  <c:v>0.60202385685884696</c:v>
                </c:pt>
                <c:pt idx="437">
                  <c:v>0.44110874704491726</c:v>
                </c:pt>
                <c:pt idx="438">
                  <c:v>0.60325697262657152</c:v>
                </c:pt>
                <c:pt idx="439">
                  <c:v>0.82128846153846158</c:v>
                </c:pt>
                <c:pt idx="440">
                  <c:v>0.60797922848664687</c:v>
                </c:pt>
                <c:pt idx="441">
                  <c:v>0.52008260031643627</c:v>
                </c:pt>
                <c:pt idx="442">
                  <c:v>0.47276160990712074</c:v>
                </c:pt>
                <c:pt idx="443">
                  <c:v>0.46327322404371585</c:v>
                </c:pt>
                <c:pt idx="444">
                  <c:v>0.58733506493506482</c:v>
                </c:pt>
                <c:pt idx="445">
                  <c:v>0.34976652601969055</c:v>
                </c:pt>
                <c:pt idx="446">
                  <c:v>0.85081415929203541</c:v>
                </c:pt>
                <c:pt idx="447">
                  <c:v>0.48201265822784806</c:v>
                </c:pt>
                <c:pt idx="448">
                  <c:v>0.38850824360996716</c:v>
                </c:pt>
                <c:pt idx="449">
                  <c:v>0.37299134238310705</c:v>
                </c:pt>
                <c:pt idx="450">
                  <c:v>0.55050086956521738</c:v>
                </c:pt>
                <c:pt idx="451">
                  <c:v>0.97241768425081521</c:v>
                </c:pt>
                <c:pt idx="452">
                  <c:v>0.43577407847800237</c:v>
                </c:pt>
                <c:pt idx="453">
                  <c:v>0.50320949259853753</c:v>
                </c:pt>
                <c:pt idx="454">
                  <c:v>1.1381233884582918</c:v>
                </c:pt>
                <c:pt idx="455">
                  <c:v>0.62197516930022578</c:v>
                </c:pt>
                <c:pt idx="456">
                  <c:v>0.45895125553914329</c:v>
                </c:pt>
                <c:pt idx="457">
                  <c:v>0.54668220338983053</c:v>
                </c:pt>
                <c:pt idx="458">
                  <c:v>0.58631540483629008</c:v>
                </c:pt>
                <c:pt idx="459">
                  <c:v>0.56784380106658094</c:v>
                </c:pt>
                <c:pt idx="460">
                  <c:v>0.54565015082162716</c:v>
                </c:pt>
                <c:pt idx="461">
                  <c:v>0.69631254110632734</c:v>
                </c:pt>
                <c:pt idx="462">
                  <c:v>0.47373088685015291</c:v>
                </c:pt>
                <c:pt idx="463">
                  <c:v>0.8646806040541053</c:v>
                </c:pt>
                <c:pt idx="464">
                  <c:v>0.74035677127750299</c:v>
                </c:pt>
                <c:pt idx="465">
                  <c:v>0.50443402104394475</c:v>
                </c:pt>
                <c:pt idx="466">
                  <c:v>0.4251351182056981</c:v>
                </c:pt>
                <c:pt idx="467">
                  <c:v>0.41884373420073218</c:v>
                </c:pt>
                <c:pt idx="468">
                  <c:v>0.54493084112149537</c:v>
                </c:pt>
                <c:pt idx="469">
                  <c:v>0.43571837140442182</c:v>
                </c:pt>
                <c:pt idx="470">
                  <c:v>0.75520750301932371</c:v>
                </c:pt>
                <c:pt idx="471">
                  <c:v>0.77507436739885005</c:v>
                </c:pt>
                <c:pt idx="472">
                  <c:v>0.66217868338557995</c:v>
                </c:pt>
                <c:pt idx="473">
                  <c:v>0.71719787073391728</c:v>
                </c:pt>
                <c:pt idx="474">
                  <c:v>0.44482934609250396</c:v>
                </c:pt>
                <c:pt idx="475">
                  <c:v>0.59861180124223601</c:v>
                </c:pt>
                <c:pt idx="476">
                  <c:v>1.3557509445379143</c:v>
                </c:pt>
                <c:pt idx="477">
                  <c:v>0.51760256183285602</c:v>
                </c:pt>
                <c:pt idx="478">
                  <c:v>1.0581157556270095</c:v>
                </c:pt>
                <c:pt idx="479">
                  <c:v>0.57082621951219514</c:v>
                </c:pt>
                <c:pt idx="480">
                  <c:v>0.47832677760968229</c:v>
                </c:pt>
                <c:pt idx="481">
                  <c:v>0.77616188870151781</c:v>
                </c:pt>
                <c:pt idx="482">
                  <c:v>0.72949366921656555</c:v>
                </c:pt>
                <c:pt idx="483">
                  <c:v>0.60222841099942348</c:v>
                </c:pt>
                <c:pt idx="484">
                  <c:v>0.52013171577123052</c:v>
                </c:pt>
                <c:pt idx="485">
                  <c:v>1.5521479099678457</c:v>
                </c:pt>
                <c:pt idx="486">
                  <c:v>0.47896661367249604</c:v>
                </c:pt>
                <c:pt idx="487">
                  <c:v>0.82432839224629417</c:v>
                </c:pt>
                <c:pt idx="488">
                  <c:v>0.63216762449826924</c:v>
                </c:pt>
                <c:pt idx="489">
                  <c:v>0.52299202551834134</c:v>
                </c:pt>
                <c:pt idx="490">
                  <c:v>0.81840625</c:v>
                </c:pt>
                <c:pt idx="491">
                  <c:v>0.51688398797111934</c:v>
                </c:pt>
                <c:pt idx="492">
                  <c:v>0.48950694444444443</c:v>
                </c:pt>
                <c:pt idx="493">
                  <c:v>0.47573568961263257</c:v>
                </c:pt>
                <c:pt idx="494">
                  <c:v>0.54703906104278843</c:v>
                </c:pt>
                <c:pt idx="495">
                  <c:v>0.50998719425381134</c:v>
                </c:pt>
                <c:pt idx="496">
                  <c:v>0.93679506933744217</c:v>
                </c:pt>
                <c:pt idx="497">
                  <c:v>0.59502582149213024</c:v>
                </c:pt>
                <c:pt idx="498">
                  <c:v>0.56774541616624807</c:v>
                </c:pt>
                <c:pt idx="499">
                  <c:v>0.43818741625343538</c:v>
                </c:pt>
                <c:pt idx="500">
                  <c:v>1.3527636137224279</c:v>
                </c:pt>
                <c:pt idx="501">
                  <c:v>0.52437961335676631</c:v>
                </c:pt>
                <c:pt idx="502">
                  <c:v>0.47511046511627908</c:v>
                </c:pt>
                <c:pt idx="503">
                  <c:v>0.67752422907488974</c:v>
                </c:pt>
                <c:pt idx="504">
                  <c:v>0.63158869511283</c:v>
                </c:pt>
                <c:pt idx="505">
                  <c:v>0.38185235105859183</c:v>
                </c:pt>
                <c:pt idx="506">
                  <c:v>0.82828776978417262</c:v>
                </c:pt>
                <c:pt idx="507">
                  <c:v>0.50526856150833699</c:v>
                </c:pt>
                <c:pt idx="508">
                  <c:v>0.41127681660899651</c:v>
                </c:pt>
                <c:pt idx="509">
                  <c:v>0.6848974358974359</c:v>
                </c:pt>
                <c:pt idx="510">
                  <c:v>0.47167880794701988</c:v>
                </c:pt>
                <c:pt idx="511">
                  <c:v>0.40476438356164385</c:v>
                </c:pt>
                <c:pt idx="512">
                  <c:v>0.80555373831775701</c:v>
                </c:pt>
                <c:pt idx="513">
                  <c:v>0.86656584677144988</c:v>
                </c:pt>
                <c:pt idx="514">
                  <c:v>0.46627559055118106</c:v>
                </c:pt>
                <c:pt idx="515">
                  <c:v>0.54778305819410422</c:v>
                </c:pt>
                <c:pt idx="516">
                  <c:v>0.53227148317520989</c:v>
                </c:pt>
                <c:pt idx="517">
                  <c:v>0.5816898954703833</c:v>
                </c:pt>
                <c:pt idx="518">
                  <c:v>0.65275306479859896</c:v>
                </c:pt>
                <c:pt idx="519">
                  <c:v>1.2134093274937321</c:v>
                </c:pt>
                <c:pt idx="520">
                  <c:v>0.59143112701252232</c:v>
                </c:pt>
                <c:pt idx="521">
                  <c:v>1.1913516826075861</c:v>
                </c:pt>
                <c:pt idx="522">
                  <c:v>0.73594303368443015</c:v>
                </c:pt>
                <c:pt idx="523">
                  <c:v>0.78571859598260496</c:v>
                </c:pt>
                <c:pt idx="524">
                  <c:v>0.59299078341013822</c:v>
                </c:pt>
                <c:pt idx="525">
                  <c:v>0.52893870402802101</c:v>
                </c:pt>
                <c:pt idx="526">
                  <c:v>0.59719717680693285</c:v>
                </c:pt>
                <c:pt idx="527">
                  <c:v>0.56633084577114423</c:v>
                </c:pt>
                <c:pt idx="528">
                  <c:v>0.49722693266832918</c:v>
                </c:pt>
                <c:pt idx="529">
                  <c:v>0.42754578057460557</c:v>
                </c:pt>
                <c:pt idx="530">
                  <c:v>0.67756562499999995</c:v>
                </c:pt>
                <c:pt idx="531">
                  <c:v>0.47482351746831897</c:v>
                </c:pt>
                <c:pt idx="532">
                  <c:v>0.68216038532876278</c:v>
                </c:pt>
                <c:pt idx="533">
                  <c:v>0.91366821345707661</c:v>
                </c:pt>
                <c:pt idx="534">
                  <c:v>0.70924770642201829</c:v>
                </c:pt>
                <c:pt idx="535">
                  <c:v>0.47668309859154928</c:v>
                </c:pt>
                <c:pt idx="536">
                  <c:v>0.61704697986577184</c:v>
                </c:pt>
                <c:pt idx="537">
                  <c:v>0.58759245617403377</c:v>
                </c:pt>
                <c:pt idx="538">
                  <c:v>0.64149647266313936</c:v>
                </c:pt>
                <c:pt idx="539">
                  <c:v>1.5832781456953642</c:v>
                </c:pt>
                <c:pt idx="540">
                  <c:v>0.65610147299509003</c:v>
                </c:pt>
                <c:pt idx="541">
                  <c:v>0.50043137254901959</c:v>
                </c:pt>
                <c:pt idx="542">
                  <c:v>0.90353103448275851</c:v>
                </c:pt>
                <c:pt idx="543">
                  <c:v>0.49109312977099234</c:v>
                </c:pt>
                <c:pt idx="544">
                  <c:v>0.64355249569707396</c:v>
                </c:pt>
                <c:pt idx="545">
                  <c:v>0.63870588235294112</c:v>
                </c:pt>
                <c:pt idx="546">
                  <c:v>0.65242670989066864</c:v>
                </c:pt>
                <c:pt idx="547">
                  <c:v>0.90125983490103856</c:v>
                </c:pt>
                <c:pt idx="548">
                  <c:v>0.85170550098231823</c:v>
                </c:pt>
                <c:pt idx="549">
                  <c:v>0.69965445725898312</c:v>
                </c:pt>
                <c:pt idx="550">
                  <c:v>0.73031161473087813</c:v>
                </c:pt>
                <c:pt idx="551">
                  <c:v>0.38450257731958765</c:v>
                </c:pt>
                <c:pt idx="552">
                  <c:v>0.80578776978417266</c:v>
                </c:pt>
                <c:pt idx="553">
                  <c:v>0.6802144099295917</c:v>
                </c:pt>
                <c:pt idx="554">
                  <c:v>0.76633718745023094</c:v>
                </c:pt>
                <c:pt idx="555">
                  <c:v>0.49089502762430937</c:v>
                </c:pt>
                <c:pt idx="556">
                  <c:v>0.48522260398282702</c:v>
                </c:pt>
                <c:pt idx="557">
                  <c:v>0.46632164981635882</c:v>
                </c:pt>
                <c:pt idx="558">
                  <c:v>0.43752331082861473</c:v>
                </c:pt>
                <c:pt idx="559">
                  <c:v>0.68328863577631771</c:v>
                </c:pt>
                <c:pt idx="560">
                  <c:v>0.48510558956351346</c:v>
                </c:pt>
                <c:pt idx="561">
                  <c:v>0.45264879414589276</c:v>
                </c:pt>
                <c:pt idx="562">
                  <c:v>0.52810686766105996</c:v>
                </c:pt>
                <c:pt idx="563">
                  <c:v>0.69165725806451617</c:v>
                </c:pt>
                <c:pt idx="564">
                  <c:v>0.64018562218916197</c:v>
                </c:pt>
                <c:pt idx="565">
                  <c:v>0.58386594202898545</c:v>
                </c:pt>
                <c:pt idx="566">
                  <c:v>0.56554317111459973</c:v>
                </c:pt>
                <c:pt idx="567">
                  <c:v>0.76317887563884146</c:v>
                </c:pt>
                <c:pt idx="568">
                  <c:v>0.5937225909240742</c:v>
                </c:pt>
                <c:pt idx="569">
                  <c:v>0.41596650765217458</c:v>
                </c:pt>
                <c:pt idx="570">
                  <c:v>0.74872774869109948</c:v>
                </c:pt>
                <c:pt idx="571">
                  <c:v>0.6855916163061917</c:v>
                </c:pt>
                <c:pt idx="572">
                  <c:v>0.47599376235449153</c:v>
                </c:pt>
                <c:pt idx="573">
                  <c:v>0.82596755162241886</c:v>
                </c:pt>
                <c:pt idx="574">
                  <c:v>1.415579737335835</c:v>
                </c:pt>
                <c:pt idx="575">
                  <c:v>0.88169942985218142</c:v>
                </c:pt>
                <c:pt idx="576">
                  <c:v>0.74551989026063104</c:v>
                </c:pt>
                <c:pt idx="577">
                  <c:v>0.92972868089764638</c:v>
                </c:pt>
                <c:pt idx="578">
                  <c:v>0.85071477139944807</c:v>
                </c:pt>
                <c:pt idx="579">
                  <c:v>0.76244791413948865</c:v>
                </c:pt>
                <c:pt idx="580">
                  <c:v>0.69727541380286762</c:v>
                </c:pt>
                <c:pt idx="581">
                  <c:v>0.7982575096131177</c:v>
                </c:pt>
                <c:pt idx="582">
                  <c:v>0.79667617107942978</c:v>
                </c:pt>
                <c:pt idx="583">
                  <c:v>0.66288564288104401</c:v>
                </c:pt>
                <c:pt idx="584">
                  <c:v>0.58925855926103643</c:v>
                </c:pt>
                <c:pt idx="585">
                  <c:v>0.56252121212121209</c:v>
                </c:pt>
                <c:pt idx="586">
                  <c:v>0.48760682454800097</c:v>
                </c:pt>
                <c:pt idx="587">
                  <c:v>0.43619637308775705</c:v>
                </c:pt>
                <c:pt idx="588">
                  <c:v>1.6845930470347648</c:v>
                </c:pt>
                <c:pt idx="589">
                  <c:v>0.6708940372093668</c:v>
                </c:pt>
                <c:pt idx="590">
                  <c:v>0.7846954887218045</c:v>
                </c:pt>
                <c:pt idx="591">
                  <c:v>0.70657142857142852</c:v>
                </c:pt>
                <c:pt idx="592">
                  <c:v>0.65816078848687543</c:v>
                </c:pt>
                <c:pt idx="593">
                  <c:v>0.56984435397370425</c:v>
                </c:pt>
                <c:pt idx="594">
                  <c:v>0.53157201598001769</c:v>
                </c:pt>
                <c:pt idx="595">
                  <c:v>0.75212259194395792</c:v>
                </c:pt>
                <c:pt idx="596">
                  <c:v>0.71618297712785906</c:v>
                </c:pt>
                <c:pt idx="597">
                  <c:v>0.64372900763358776</c:v>
                </c:pt>
                <c:pt idx="598">
                  <c:v>0.76958585277322822</c:v>
                </c:pt>
                <c:pt idx="599">
                  <c:v>0.58166907326641093</c:v>
                </c:pt>
                <c:pt idx="600">
                  <c:v>0.51353733528550516</c:v>
                </c:pt>
                <c:pt idx="601">
                  <c:v>0.49653637660485023</c:v>
                </c:pt>
                <c:pt idx="602">
                  <c:v>0.66256186612576062</c:v>
                </c:pt>
                <c:pt idx="603">
                  <c:v>1.2963178571428571</c:v>
                </c:pt>
                <c:pt idx="604">
                  <c:v>0.76674131274131274</c:v>
                </c:pt>
                <c:pt idx="605">
                  <c:v>0.66110746812386156</c:v>
                </c:pt>
                <c:pt idx="606">
                  <c:v>0.40503542230868012</c:v>
                </c:pt>
                <c:pt idx="607">
                  <c:v>0.64472969374167777</c:v>
                </c:pt>
                <c:pt idx="608">
                  <c:v>0.48656603773584906</c:v>
                </c:pt>
                <c:pt idx="609">
                  <c:v>0.85614982578397214</c:v>
                </c:pt>
                <c:pt idx="610">
                  <c:v>0.49396923076923077</c:v>
                </c:pt>
                <c:pt idx="611">
                  <c:v>0.57939966273187182</c:v>
                </c:pt>
                <c:pt idx="612">
                  <c:v>0.53986543146337285</c:v>
                </c:pt>
                <c:pt idx="613">
                  <c:v>0.67836293511556667</c:v>
                </c:pt>
                <c:pt idx="614">
                  <c:v>0.6028215269578906</c:v>
                </c:pt>
                <c:pt idx="615">
                  <c:v>1.0843138832997987</c:v>
                </c:pt>
                <c:pt idx="616">
                  <c:v>0.38210837438423645</c:v>
                </c:pt>
                <c:pt idx="617">
                  <c:v>1.1839477423002238</c:v>
                </c:pt>
                <c:pt idx="618">
                  <c:v>0.79824856661045529</c:v>
                </c:pt>
                <c:pt idx="619">
                  <c:v>0.65386463620981383</c:v>
                </c:pt>
                <c:pt idx="620">
                  <c:v>0.58147218628719277</c:v>
                </c:pt>
                <c:pt idx="621">
                  <c:v>0.66823130149578114</c:v>
                </c:pt>
                <c:pt idx="622">
                  <c:v>1.0536437587657783</c:v>
                </c:pt>
                <c:pt idx="623">
                  <c:v>0.6086822262118492</c:v>
                </c:pt>
                <c:pt idx="624">
                  <c:v>0.53401060017135804</c:v>
                </c:pt>
                <c:pt idx="625">
                  <c:v>0.46019113060428851</c:v>
                </c:pt>
                <c:pt idx="626">
                  <c:v>0.4832820068202181</c:v>
                </c:pt>
                <c:pt idx="627">
                  <c:v>0.46223351389131573</c:v>
                </c:pt>
                <c:pt idx="628">
                  <c:v>1.6345930698719551</c:v>
                </c:pt>
                <c:pt idx="629">
                  <c:v>0.89168281697829943</c:v>
                </c:pt>
                <c:pt idx="630">
                  <c:v>0.35688854003139719</c:v>
                </c:pt>
                <c:pt idx="631">
                  <c:v>0.44798719999999997</c:v>
                </c:pt>
                <c:pt idx="632">
                  <c:v>1.0398296943231442</c:v>
                </c:pt>
                <c:pt idx="633">
                  <c:v>1.0296711281070745</c:v>
                </c:pt>
                <c:pt idx="634">
                  <c:v>0.83430583876738407</c:v>
                </c:pt>
                <c:pt idx="635">
                  <c:v>0.72211420982735719</c:v>
                </c:pt>
                <c:pt idx="636">
                  <c:v>0.71203536345776031</c:v>
                </c:pt>
                <c:pt idx="637">
                  <c:v>0.55027627789046663</c:v>
                </c:pt>
                <c:pt idx="638">
                  <c:v>0.39290117252931323</c:v>
                </c:pt>
                <c:pt idx="639">
                  <c:v>0.74756054339127831</c:v>
                </c:pt>
                <c:pt idx="640">
                  <c:v>0.47607393715341961</c:v>
                </c:pt>
                <c:pt idx="641">
                  <c:v>0.41284963059211022</c:v>
                </c:pt>
                <c:pt idx="642">
                  <c:v>0.84251212121212116</c:v>
                </c:pt>
                <c:pt idx="643">
                  <c:v>0.53808416833667339</c:v>
                </c:pt>
                <c:pt idx="644">
                  <c:v>0.89910114910768457</c:v>
                </c:pt>
                <c:pt idx="645">
                  <c:v>0.77233009543836939</c:v>
                </c:pt>
                <c:pt idx="646">
                  <c:v>0.62049529780564261</c:v>
                </c:pt>
                <c:pt idx="647">
                  <c:v>0.5233869144682467</c:v>
                </c:pt>
                <c:pt idx="648">
                  <c:v>0.46226879271070614</c:v>
                </c:pt>
                <c:pt idx="649">
                  <c:v>0.75767741935483868</c:v>
                </c:pt>
                <c:pt idx="650">
                  <c:v>0.70815925925925927</c:v>
                </c:pt>
                <c:pt idx="651">
                  <c:v>0.6253321554770318</c:v>
                </c:pt>
                <c:pt idx="652">
                  <c:v>0.87991515996152048</c:v>
                </c:pt>
                <c:pt idx="653">
                  <c:v>0.45410676156583629</c:v>
                </c:pt>
                <c:pt idx="654">
                  <c:v>0.44756902356902356</c:v>
                </c:pt>
                <c:pt idx="655">
                  <c:v>0.56621747018464796</c:v>
                </c:pt>
                <c:pt idx="656">
                  <c:v>1.3888232474437627</c:v>
                </c:pt>
                <c:pt idx="657">
                  <c:v>0.59687737478411051</c:v>
                </c:pt>
                <c:pt idx="658">
                  <c:v>0.52545267548906793</c:v>
                </c:pt>
                <c:pt idx="659">
                  <c:v>0.43592945326278654</c:v>
                </c:pt>
                <c:pt idx="660">
                  <c:v>0.75962951065798423</c:v>
                </c:pt>
                <c:pt idx="661">
                  <c:v>0.47017271589486859</c:v>
                </c:pt>
                <c:pt idx="662">
                  <c:v>0.74903117958559906</c:v>
                </c:pt>
                <c:pt idx="663">
                  <c:v>1.362897576972887</c:v>
                </c:pt>
                <c:pt idx="664">
                  <c:v>1.1020590551181102</c:v>
                </c:pt>
                <c:pt idx="665">
                  <c:v>0.87309090909090914</c:v>
                </c:pt>
                <c:pt idx="666">
                  <c:v>0.85470169491525427</c:v>
                </c:pt>
                <c:pt idx="667">
                  <c:v>0.53263358778625958</c:v>
                </c:pt>
                <c:pt idx="668">
                  <c:v>0.47649345794392517</c:v>
                </c:pt>
                <c:pt idx="669">
                  <c:v>0.76033401221995922</c:v>
                </c:pt>
                <c:pt idx="670">
                  <c:v>0.72440170912539337</c:v>
                </c:pt>
                <c:pt idx="671">
                  <c:v>0.46654794520547943</c:v>
                </c:pt>
                <c:pt idx="672">
                  <c:v>1.6540352620352621</c:v>
                </c:pt>
                <c:pt idx="673">
                  <c:v>0.86140517713467291</c:v>
                </c:pt>
                <c:pt idx="674">
                  <c:v>0.43213946798815217</c:v>
                </c:pt>
                <c:pt idx="675">
                  <c:v>0.2269709631450274</c:v>
                </c:pt>
                <c:pt idx="676">
                  <c:v>0.60450511945392493</c:v>
                </c:pt>
                <c:pt idx="677">
                  <c:v>1.4160271844660195</c:v>
                </c:pt>
                <c:pt idx="678">
                  <c:v>0.8095476216753118</c:v>
                </c:pt>
                <c:pt idx="679">
                  <c:v>0.66090610328638499</c:v>
                </c:pt>
                <c:pt idx="680">
                  <c:v>0.55434408602150542</c:v>
                </c:pt>
                <c:pt idx="681">
                  <c:v>0.85019687499999996</c:v>
                </c:pt>
                <c:pt idx="682">
                  <c:v>0.65481375245081996</c:v>
                </c:pt>
                <c:pt idx="683">
                  <c:v>0.52771058315334785</c:v>
                </c:pt>
                <c:pt idx="684">
                  <c:v>0.44884545390338076</c:v>
                </c:pt>
                <c:pt idx="685">
                  <c:v>0.51980782918149471</c:v>
                </c:pt>
                <c:pt idx="686">
                  <c:v>0.74148594041378502</c:v>
                </c:pt>
                <c:pt idx="687">
                  <c:v>0.52571362586605086</c:v>
                </c:pt>
                <c:pt idx="688">
                  <c:v>0.50127343749999997</c:v>
                </c:pt>
                <c:pt idx="689">
                  <c:v>0.4685977723828213</c:v>
                </c:pt>
                <c:pt idx="690">
                  <c:v>0.80150519750519755</c:v>
                </c:pt>
                <c:pt idx="691">
                  <c:v>1.9163068423504952</c:v>
                </c:pt>
                <c:pt idx="692">
                  <c:v>0.85772909189922686</c:v>
                </c:pt>
                <c:pt idx="693">
                  <c:v>0.77926453870267043</c:v>
                </c:pt>
                <c:pt idx="694">
                  <c:v>0.49505530489472244</c:v>
                </c:pt>
                <c:pt idx="695">
                  <c:v>0.78290269988261385</c:v>
                </c:pt>
                <c:pt idx="696">
                  <c:v>0.51297142857142852</c:v>
                </c:pt>
                <c:pt idx="697">
                  <c:v>0.66401781344126509</c:v>
                </c:pt>
                <c:pt idx="698">
                  <c:v>0.62402304147465437</c:v>
                </c:pt>
                <c:pt idx="699">
                  <c:v>0.58531282051282052</c:v>
                </c:pt>
                <c:pt idx="700">
                  <c:v>0.5397504950495049</c:v>
                </c:pt>
                <c:pt idx="701">
                  <c:v>0.80364839319470704</c:v>
                </c:pt>
                <c:pt idx="702">
                  <c:v>0.61844148936170218</c:v>
                </c:pt>
                <c:pt idx="703">
                  <c:v>0.43844601106295622</c:v>
                </c:pt>
                <c:pt idx="704">
                  <c:v>0.78839940387481366</c:v>
                </c:pt>
                <c:pt idx="705">
                  <c:v>0.77330688935281833</c:v>
                </c:pt>
                <c:pt idx="706">
                  <c:v>0.74880500894454383</c:v>
                </c:pt>
                <c:pt idx="707">
                  <c:v>0.52096826111884675</c:v>
                </c:pt>
                <c:pt idx="708">
                  <c:v>0.31053845781030387</c:v>
                </c:pt>
                <c:pt idx="709">
                  <c:v>1.0594590163934425</c:v>
                </c:pt>
                <c:pt idx="710">
                  <c:v>0.39579673371004642</c:v>
                </c:pt>
                <c:pt idx="711">
                  <c:v>1.1527782426778244</c:v>
                </c:pt>
                <c:pt idx="712">
                  <c:v>0.57600459158351014</c:v>
                </c:pt>
                <c:pt idx="713">
                  <c:v>0.52404719101123587</c:v>
                </c:pt>
                <c:pt idx="714">
                  <c:v>0.50153803672006436</c:v>
                </c:pt>
                <c:pt idx="715">
                  <c:v>1.0619718309859154</c:v>
                </c:pt>
                <c:pt idx="716">
                  <c:v>0.81368220821433335</c:v>
                </c:pt>
                <c:pt idx="717">
                  <c:v>0.7618193277310924</c:v>
                </c:pt>
                <c:pt idx="718">
                  <c:v>0.61908403361344533</c:v>
                </c:pt>
                <c:pt idx="719">
                  <c:v>0.45661437908496733</c:v>
                </c:pt>
                <c:pt idx="720">
                  <c:v>0.76144199693020531</c:v>
                </c:pt>
                <c:pt idx="721">
                  <c:v>0.74224365713620677</c:v>
                </c:pt>
                <c:pt idx="722">
                  <c:v>0.48895585428723681</c:v>
                </c:pt>
                <c:pt idx="723">
                  <c:v>0.41860428849902537</c:v>
                </c:pt>
                <c:pt idx="724">
                  <c:v>0.91535675548577455</c:v>
                </c:pt>
                <c:pt idx="725">
                  <c:v>0.80258806822649487</c:v>
                </c:pt>
                <c:pt idx="726">
                  <c:v>0.68897052154195015</c:v>
                </c:pt>
                <c:pt idx="727">
                  <c:v>0.64752998457081679</c:v>
                </c:pt>
                <c:pt idx="728">
                  <c:v>0.605336768439108</c:v>
                </c:pt>
                <c:pt idx="729">
                  <c:v>0.53846473029045638</c:v>
                </c:pt>
                <c:pt idx="730">
                  <c:v>0.66848888888888891</c:v>
                </c:pt>
                <c:pt idx="731">
                  <c:v>0.63516183574879226</c:v>
                </c:pt>
                <c:pt idx="732">
                  <c:v>0.60274020867185496</c:v>
                </c:pt>
                <c:pt idx="733">
                  <c:v>0.9346331390265229</c:v>
                </c:pt>
                <c:pt idx="734">
                  <c:v>0.7852333345553193</c:v>
                </c:pt>
                <c:pt idx="735">
                  <c:v>0.40716310450113269</c:v>
                </c:pt>
                <c:pt idx="736">
                  <c:v>0.67257857958148382</c:v>
                </c:pt>
                <c:pt idx="737">
                  <c:v>0.51939886578449901</c:v>
                </c:pt>
                <c:pt idx="738">
                  <c:v>0.59138728323699419</c:v>
                </c:pt>
                <c:pt idx="739">
                  <c:v>0.52737170263788968</c:v>
                </c:pt>
                <c:pt idx="740">
                  <c:v>0.5269222264311757</c:v>
                </c:pt>
                <c:pt idx="741">
                  <c:v>0.48883209509658249</c:v>
                </c:pt>
                <c:pt idx="742">
                  <c:v>0.85406134969325143</c:v>
                </c:pt>
                <c:pt idx="743">
                  <c:v>0.75576281112737909</c:v>
                </c:pt>
                <c:pt idx="744">
                  <c:v>0.56056302153354043</c:v>
                </c:pt>
                <c:pt idx="745">
                  <c:v>0.51773123457533266</c:v>
                </c:pt>
                <c:pt idx="746">
                  <c:v>0.73376689189189181</c:v>
                </c:pt>
                <c:pt idx="747">
                  <c:v>0.71690225753003145</c:v>
                </c:pt>
                <c:pt idx="748">
                  <c:v>1.4318939393939394</c:v>
                </c:pt>
                <c:pt idx="749">
                  <c:v>0.41799715656339187</c:v>
                </c:pt>
                <c:pt idx="750">
                  <c:v>0.58808319735661252</c:v>
                </c:pt>
                <c:pt idx="751">
                  <c:v>0.53273164580265098</c:v>
                </c:pt>
                <c:pt idx="752">
                  <c:v>1.326587542925397</c:v>
                </c:pt>
                <c:pt idx="753">
                  <c:v>0.51104912847663897</c:v>
                </c:pt>
                <c:pt idx="754">
                  <c:v>0.55626407766990293</c:v>
                </c:pt>
                <c:pt idx="755">
                  <c:v>0.91995849056603773</c:v>
                </c:pt>
                <c:pt idx="756">
                  <c:v>0.65072115384615381</c:v>
                </c:pt>
                <c:pt idx="757">
                  <c:v>0.56222121290211735</c:v>
                </c:pt>
                <c:pt idx="758">
                  <c:v>0.65360471877267101</c:v>
                </c:pt>
                <c:pt idx="759">
                  <c:v>0.73349105367793244</c:v>
                </c:pt>
                <c:pt idx="760">
                  <c:v>0.59235229357798169</c:v>
                </c:pt>
                <c:pt idx="761">
                  <c:v>0.58185132731253419</c:v>
                </c:pt>
                <c:pt idx="762">
                  <c:v>0.8080215053763441</c:v>
                </c:pt>
                <c:pt idx="763">
                  <c:v>0.74924242424242427</c:v>
                </c:pt>
                <c:pt idx="764">
                  <c:v>0.64552704727199117</c:v>
                </c:pt>
                <c:pt idx="765">
                  <c:v>0.55991683991683994</c:v>
                </c:pt>
                <c:pt idx="766">
                  <c:v>0.41670829363322409</c:v>
                </c:pt>
                <c:pt idx="767">
                  <c:v>0.50366763556902394</c:v>
                </c:pt>
                <c:pt idx="768">
                  <c:v>0.79040335471917533</c:v>
                </c:pt>
                <c:pt idx="769">
                  <c:v>0.63174554707379138</c:v>
                </c:pt>
                <c:pt idx="770">
                  <c:v>0.51421900161030598</c:v>
                </c:pt>
                <c:pt idx="771">
                  <c:v>0.92686646645318982</c:v>
                </c:pt>
                <c:pt idx="772">
                  <c:v>0.51176017130620988</c:v>
                </c:pt>
                <c:pt idx="773">
                  <c:v>0.68663677130044842</c:v>
                </c:pt>
                <c:pt idx="774">
                  <c:v>0.69541699060848794</c:v>
                </c:pt>
                <c:pt idx="775">
                  <c:v>0.46807199703203728</c:v>
                </c:pt>
                <c:pt idx="776">
                  <c:v>0.87993762370940987</c:v>
                </c:pt>
                <c:pt idx="777">
                  <c:v>0.60724</c:v>
                </c:pt>
                <c:pt idx="778">
                  <c:v>0.68413913043478258</c:v>
                </c:pt>
                <c:pt idx="779">
                  <c:v>0.49801600000000001</c:v>
                </c:pt>
                <c:pt idx="780">
                  <c:v>0.47196844181459569</c:v>
                </c:pt>
                <c:pt idx="781">
                  <c:v>0.4657779915524215</c:v>
                </c:pt>
                <c:pt idx="782">
                  <c:v>0.42832642712531455</c:v>
                </c:pt>
                <c:pt idx="783">
                  <c:v>0.78019354838709676</c:v>
                </c:pt>
                <c:pt idx="784">
                  <c:v>0.75085466366450881</c:v>
                </c:pt>
                <c:pt idx="785">
                  <c:v>0.59404517453798766</c:v>
                </c:pt>
                <c:pt idx="786">
                  <c:v>0.56953728009435056</c:v>
                </c:pt>
                <c:pt idx="787">
                  <c:v>0.47668977469670709</c:v>
                </c:pt>
                <c:pt idx="788">
                  <c:v>0.79150597609561757</c:v>
                </c:pt>
                <c:pt idx="789">
                  <c:v>0.68168462401795737</c:v>
                </c:pt>
                <c:pt idx="790">
                  <c:v>0.6237102803738318</c:v>
                </c:pt>
                <c:pt idx="791">
                  <c:v>0.53127426160337543</c:v>
                </c:pt>
                <c:pt idx="792">
                  <c:v>0.82315277836766476</c:v>
                </c:pt>
                <c:pt idx="793">
                  <c:v>0.47794410595003667</c:v>
                </c:pt>
                <c:pt idx="794">
                  <c:v>0.58276188735728207</c:v>
                </c:pt>
                <c:pt idx="795">
                  <c:v>0.58216269841269841</c:v>
                </c:pt>
                <c:pt idx="796">
                  <c:v>0.36188172043010752</c:v>
                </c:pt>
                <c:pt idx="797">
                  <c:v>0.98923183391003455</c:v>
                </c:pt>
                <c:pt idx="798">
                  <c:v>0.82205181347150258</c:v>
                </c:pt>
                <c:pt idx="799">
                  <c:v>0.46016065414229695</c:v>
                </c:pt>
                <c:pt idx="800">
                  <c:v>1.1495670995670995</c:v>
                </c:pt>
                <c:pt idx="801">
                  <c:v>0.74477231329690341</c:v>
                </c:pt>
                <c:pt idx="802">
                  <c:v>0.46110961968680092</c:v>
                </c:pt>
                <c:pt idx="803">
                  <c:v>1.1601871101871102</c:v>
                </c:pt>
                <c:pt idx="804">
                  <c:v>0.65714889705882351</c:v>
                </c:pt>
                <c:pt idx="805">
                  <c:v>0.55261473684210527</c:v>
                </c:pt>
                <c:pt idx="806">
                  <c:v>1.2275701754385966</c:v>
                </c:pt>
                <c:pt idx="807">
                  <c:v>0.71711724137931032</c:v>
                </c:pt>
                <c:pt idx="808">
                  <c:v>0.64316577540106956</c:v>
                </c:pt>
                <c:pt idx="809">
                  <c:v>0.59296098562628341</c:v>
                </c:pt>
                <c:pt idx="810">
                  <c:v>0.5425569756330626</c:v>
                </c:pt>
                <c:pt idx="811">
                  <c:v>0.8635578164272194</c:v>
                </c:pt>
                <c:pt idx="812">
                  <c:v>0.61299267323697926</c:v>
                </c:pt>
                <c:pt idx="813">
                  <c:v>0.59714885317261013</c:v>
                </c:pt>
                <c:pt idx="814">
                  <c:v>0.42415744680851064</c:v>
                </c:pt>
                <c:pt idx="815">
                  <c:v>1.0262314049586776</c:v>
                </c:pt>
                <c:pt idx="816">
                  <c:v>0.73565193423597686</c:v>
                </c:pt>
                <c:pt idx="817">
                  <c:v>0.71227897838899801</c:v>
                </c:pt>
                <c:pt idx="818">
                  <c:v>0.51922772277227724</c:v>
                </c:pt>
                <c:pt idx="819">
                  <c:v>0.77609644670050759</c:v>
                </c:pt>
                <c:pt idx="820">
                  <c:v>0.54829558541266799</c:v>
                </c:pt>
                <c:pt idx="821">
                  <c:v>0.48921513002364064</c:v>
                </c:pt>
                <c:pt idx="822">
                  <c:v>1.0580042643923242</c:v>
                </c:pt>
                <c:pt idx="823">
                  <c:v>0.68125321888412016</c:v>
                </c:pt>
                <c:pt idx="824">
                  <c:v>0.5598884297520661</c:v>
                </c:pt>
                <c:pt idx="825">
                  <c:v>0.73780835380835386</c:v>
                </c:pt>
                <c:pt idx="826">
                  <c:v>0.69261575178997614</c:v>
                </c:pt>
                <c:pt idx="827">
                  <c:v>0.63853532930855239</c:v>
                </c:pt>
                <c:pt idx="828">
                  <c:v>0.46872427983539094</c:v>
                </c:pt>
                <c:pt idx="829">
                  <c:v>0.99877709611451959</c:v>
                </c:pt>
                <c:pt idx="830">
                  <c:v>0.66802935010482178</c:v>
                </c:pt>
                <c:pt idx="831">
                  <c:v>0.59221731123388577</c:v>
                </c:pt>
                <c:pt idx="832">
                  <c:v>0.54405447470817125</c:v>
                </c:pt>
                <c:pt idx="833">
                  <c:v>0.5435970077220077</c:v>
                </c:pt>
                <c:pt idx="834">
                  <c:v>0.50003534750635603</c:v>
                </c:pt>
                <c:pt idx="835">
                  <c:v>0.4293295910072043</c:v>
                </c:pt>
                <c:pt idx="836">
                  <c:v>0.6410455311973019</c:v>
                </c:pt>
                <c:pt idx="837">
                  <c:v>0.76643883495145626</c:v>
                </c:pt>
                <c:pt idx="838">
                  <c:v>0.64054346358717829</c:v>
                </c:pt>
                <c:pt idx="839">
                  <c:v>0.56143970315398883</c:v>
                </c:pt>
                <c:pt idx="840">
                  <c:v>0.48650205730807722</c:v>
                </c:pt>
                <c:pt idx="841">
                  <c:v>1.4705472636815919</c:v>
                </c:pt>
                <c:pt idx="842">
                  <c:v>0.69187444948618704</c:v>
                </c:pt>
                <c:pt idx="843">
                  <c:v>0.67175167785234902</c:v>
                </c:pt>
                <c:pt idx="844">
                  <c:v>0.44976143048128342</c:v>
                </c:pt>
                <c:pt idx="845">
                  <c:v>0.30925903018307771</c:v>
                </c:pt>
                <c:pt idx="846">
                  <c:v>1.1554644549763033</c:v>
                </c:pt>
                <c:pt idx="847">
                  <c:v>0.93630188679245285</c:v>
                </c:pt>
                <c:pt idx="848">
                  <c:v>0.70652362204724406</c:v>
                </c:pt>
                <c:pt idx="849">
                  <c:v>0.69602872310750019</c:v>
                </c:pt>
                <c:pt idx="850">
                  <c:v>0.6925378151260505</c:v>
                </c:pt>
                <c:pt idx="851">
                  <c:v>0.60770192606813678</c:v>
                </c:pt>
                <c:pt idx="852">
                  <c:v>0.50801260504201684</c:v>
                </c:pt>
                <c:pt idx="853">
                  <c:v>0.81434156378600819</c:v>
                </c:pt>
                <c:pt idx="854">
                  <c:v>0.60033631925314346</c:v>
                </c:pt>
                <c:pt idx="855">
                  <c:v>0.52982341650671783</c:v>
                </c:pt>
                <c:pt idx="856">
                  <c:v>0.43601490420612199</c:v>
                </c:pt>
                <c:pt idx="857">
                  <c:v>0.82894215749095124</c:v>
                </c:pt>
                <c:pt idx="858">
                  <c:v>0.46227254509018029</c:v>
                </c:pt>
                <c:pt idx="859">
                  <c:v>0.78883970329975051</c:v>
                </c:pt>
                <c:pt idx="860">
                  <c:v>0.9170252365930599</c:v>
                </c:pt>
                <c:pt idx="861">
                  <c:v>0.7894229256113352</c:v>
                </c:pt>
                <c:pt idx="862">
                  <c:v>0.49257549857549859</c:v>
                </c:pt>
                <c:pt idx="863">
                  <c:v>0.8450430303030303</c:v>
                </c:pt>
                <c:pt idx="864">
                  <c:v>0.64275292315700949</c:v>
                </c:pt>
                <c:pt idx="865">
                  <c:v>0.59525133689839571</c:v>
                </c:pt>
                <c:pt idx="866">
                  <c:v>0.48364414414414414</c:v>
                </c:pt>
                <c:pt idx="867">
                  <c:v>0.71391153846153843</c:v>
                </c:pt>
                <c:pt idx="868">
                  <c:v>0.62616005128422481</c:v>
                </c:pt>
                <c:pt idx="869">
                  <c:v>0.56470744133559037</c:v>
                </c:pt>
                <c:pt idx="870">
                  <c:v>0.51274418604651162</c:v>
                </c:pt>
                <c:pt idx="871">
                  <c:v>0.44839483394833951</c:v>
                </c:pt>
                <c:pt idx="872">
                  <c:v>0.69332653061224492</c:v>
                </c:pt>
                <c:pt idx="873">
                  <c:v>0.61362012362637364</c:v>
                </c:pt>
                <c:pt idx="874">
                  <c:v>0.72353103340338953</c:v>
                </c:pt>
                <c:pt idx="875">
                  <c:v>0.67065945945945948</c:v>
                </c:pt>
                <c:pt idx="876">
                  <c:v>0.57851612903225802</c:v>
                </c:pt>
                <c:pt idx="877">
                  <c:v>0.54522170860338037</c:v>
                </c:pt>
                <c:pt idx="878">
                  <c:v>0.53968139802320336</c:v>
                </c:pt>
                <c:pt idx="879">
                  <c:v>0.53352890173410406</c:v>
                </c:pt>
                <c:pt idx="880">
                  <c:v>0.49222173913043471</c:v>
                </c:pt>
                <c:pt idx="881">
                  <c:v>0.46607857486084969</c:v>
                </c:pt>
                <c:pt idx="882">
                  <c:v>0.51893410921357785</c:v>
                </c:pt>
                <c:pt idx="883">
                  <c:v>0.61418934911242606</c:v>
                </c:pt>
                <c:pt idx="884">
                  <c:v>0.58091472868217053</c:v>
                </c:pt>
                <c:pt idx="885">
                  <c:v>0.72519591836734698</c:v>
                </c:pt>
                <c:pt idx="886">
                  <c:v>0.68950616825323108</c:v>
                </c:pt>
                <c:pt idx="887">
                  <c:v>0.67752571249608518</c:v>
                </c:pt>
                <c:pt idx="888">
                  <c:v>0.48397372766122765</c:v>
                </c:pt>
                <c:pt idx="889">
                  <c:v>0.69867763324962617</c:v>
                </c:pt>
                <c:pt idx="890">
                  <c:v>1.4498691129063963</c:v>
                </c:pt>
                <c:pt idx="891">
                  <c:v>0.53852201290014734</c:v>
                </c:pt>
                <c:pt idx="892">
                  <c:v>0.8389715909090909</c:v>
                </c:pt>
                <c:pt idx="893">
                  <c:v>0.81485446009389673</c:v>
                </c:pt>
                <c:pt idx="894">
                  <c:v>0.69673738516608674</c:v>
                </c:pt>
                <c:pt idx="895">
                  <c:v>0.61406465056051363</c:v>
                </c:pt>
                <c:pt idx="896">
                  <c:v>0.56828571428571428</c:v>
                </c:pt>
                <c:pt idx="897">
                  <c:v>0.48786486486486486</c:v>
                </c:pt>
                <c:pt idx="898">
                  <c:v>0.80356912388653168</c:v>
                </c:pt>
                <c:pt idx="899">
                  <c:v>0.66048026709647711</c:v>
                </c:pt>
                <c:pt idx="900">
                  <c:v>0.48095128698193068</c:v>
                </c:pt>
                <c:pt idx="901">
                  <c:v>0.45287905831195963</c:v>
                </c:pt>
                <c:pt idx="902">
                  <c:v>0.68731162790697675</c:v>
                </c:pt>
                <c:pt idx="903">
                  <c:v>0.6237081545064378</c:v>
                </c:pt>
                <c:pt idx="904">
                  <c:v>0.75536140350877201</c:v>
                </c:pt>
                <c:pt idx="905">
                  <c:v>0.67757064220183483</c:v>
                </c:pt>
                <c:pt idx="906">
                  <c:v>0.62449086161879908</c:v>
                </c:pt>
                <c:pt idx="907">
                  <c:v>0.54074709976798141</c:v>
                </c:pt>
                <c:pt idx="908">
                  <c:v>0.84816624685138542</c:v>
                </c:pt>
                <c:pt idx="909">
                  <c:v>0.50195164835164841</c:v>
                </c:pt>
                <c:pt idx="910">
                  <c:v>0.82554887218045114</c:v>
                </c:pt>
                <c:pt idx="911">
                  <c:v>0.69676612903225799</c:v>
                </c:pt>
                <c:pt idx="912">
                  <c:v>0.68358333850587449</c:v>
                </c:pt>
                <c:pt idx="913">
                  <c:v>0.47550268336314849</c:v>
                </c:pt>
                <c:pt idx="914">
                  <c:v>1.6123148148148148</c:v>
                </c:pt>
                <c:pt idx="915">
                  <c:v>1.2225596529284164</c:v>
                </c:pt>
                <c:pt idx="916">
                  <c:v>1.1660989247311828</c:v>
                </c:pt>
                <c:pt idx="917">
                  <c:v>0.51236951501154737</c:v>
                </c:pt>
                <c:pt idx="918">
                  <c:v>0.51098299303096806</c:v>
                </c:pt>
                <c:pt idx="919">
                  <c:v>0.63738232695139918</c:v>
                </c:pt>
                <c:pt idx="920">
                  <c:v>0.92707101179961304</c:v>
                </c:pt>
                <c:pt idx="921">
                  <c:v>0.77945146726862302</c:v>
                </c:pt>
                <c:pt idx="922">
                  <c:v>0.65469322709163347</c:v>
                </c:pt>
                <c:pt idx="923">
                  <c:v>0.49589648033126288</c:v>
                </c:pt>
                <c:pt idx="924">
                  <c:v>0.48460169491525429</c:v>
                </c:pt>
                <c:pt idx="925">
                  <c:v>0.45690229620435618</c:v>
                </c:pt>
                <c:pt idx="926">
                  <c:v>0.44728389830508469</c:v>
                </c:pt>
                <c:pt idx="927">
                  <c:v>0.5547344912828519</c:v>
                </c:pt>
                <c:pt idx="928">
                  <c:v>0.85392708333333334</c:v>
                </c:pt>
                <c:pt idx="929">
                  <c:v>0.67250513118916633</c:v>
                </c:pt>
                <c:pt idx="930">
                  <c:v>0.53498675213675217</c:v>
                </c:pt>
                <c:pt idx="931">
                  <c:v>0.70095040671544773</c:v>
                </c:pt>
                <c:pt idx="932">
                  <c:v>0.85133603238866407</c:v>
                </c:pt>
                <c:pt idx="933">
                  <c:v>0.73428691983122363</c:v>
                </c:pt>
                <c:pt idx="934">
                  <c:v>0.48547691285239575</c:v>
                </c:pt>
                <c:pt idx="935">
                  <c:v>0.47213354621848735</c:v>
                </c:pt>
                <c:pt idx="936">
                  <c:v>1.3454263959390862</c:v>
                </c:pt>
                <c:pt idx="937">
                  <c:v>0.6327754865360401</c:v>
                </c:pt>
                <c:pt idx="938">
                  <c:v>0.62843652367825364</c:v>
                </c:pt>
                <c:pt idx="939">
                  <c:v>0.58696173653311356</c:v>
                </c:pt>
                <c:pt idx="940">
                  <c:v>0.49555868544600939</c:v>
                </c:pt>
                <c:pt idx="941">
                  <c:v>0.43179831932773111</c:v>
                </c:pt>
                <c:pt idx="942">
                  <c:v>0.8768504273504274</c:v>
                </c:pt>
                <c:pt idx="943">
                  <c:v>0.60063019693654263</c:v>
                </c:pt>
                <c:pt idx="944">
                  <c:v>1.1174509803921568</c:v>
                </c:pt>
                <c:pt idx="945">
                  <c:v>0.69853571919489443</c:v>
                </c:pt>
                <c:pt idx="946">
                  <c:v>0.45462912621359225</c:v>
                </c:pt>
                <c:pt idx="947">
                  <c:v>0.92507728337236539</c:v>
                </c:pt>
                <c:pt idx="948">
                  <c:v>0.73944056880681652</c:v>
                </c:pt>
                <c:pt idx="949">
                  <c:v>0.49319383259911892</c:v>
                </c:pt>
                <c:pt idx="950">
                  <c:v>0.46538526315789475</c:v>
                </c:pt>
                <c:pt idx="951">
                  <c:v>0.83443859873698578</c:v>
                </c:pt>
                <c:pt idx="952">
                  <c:v>0.55460737527114956</c:v>
                </c:pt>
                <c:pt idx="953">
                  <c:v>0.54112435721868568</c:v>
                </c:pt>
                <c:pt idx="954">
                  <c:v>0.84814999999999996</c:v>
                </c:pt>
                <c:pt idx="955">
                  <c:v>0.53310791366906474</c:v>
                </c:pt>
                <c:pt idx="956">
                  <c:v>0.51932008830022081</c:v>
                </c:pt>
                <c:pt idx="957">
                  <c:v>0.48441801801801804</c:v>
                </c:pt>
                <c:pt idx="958">
                  <c:v>0.48365688487584652</c:v>
                </c:pt>
                <c:pt idx="959">
                  <c:v>1.2206726776473558</c:v>
                </c:pt>
                <c:pt idx="960">
                  <c:v>0.73743663303909202</c:v>
                </c:pt>
                <c:pt idx="961">
                  <c:v>0.68640606084582823</c:v>
                </c:pt>
                <c:pt idx="962">
                  <c:v>0.53205142857142862</c:v>
                </c:pt>
                <c:pt idx="963">
                  <c:v>0.45856570155902004</c:v>
                </c:pt>
                <c:pt idx="964">
                  <c:v>0.834330459770115</c:v>
                </c:pt>
                <c:pt idx="965">
                  <c:v>0.76205533596837949</c:v>
                </c:pt>
                <c:pt idx="966">
                  <c:v>0.65946184065736291</c:v>
                </c:pt>
                <c:pt idx="967">
                  <c:v>0.7154012971089313</c:v>
                </c:pt>
                <c:pt idx="968">
                  <c:v>0.46273655645218881</c:v>
                </c:pt>
                <c:pt idx="969">
                  <c:v>0.42045045045045043</c:v>
                </c:pt>
                <c:pt idx="970">
                  <c:v>0.78229652031063313</c:v>
                </c:pt>
                <c:pt idx="971">
                  <c:v>0.73119071644803224</c:v>
                </c:pt>
                <c:pt idx="972">
                  <c:v>0.72857046863841513</c:v>
                </c:pt>
                <c:pt idx="973">
                  <c:v>0.75991937915602037</c:v>
                </c:pt>
                <c:pt idx="974">
                  <c:v>0.42583222958057393</c:v>
                </c:pt>
                <c:pt idx="975">
                  <c:v>0.93398326359832629</c:v>
                </c:pt>
                <c:pt idx="976">
                  <c:v>0.67806033401176569</c:v>
                </c:pt>
                <c:pt idx="977">
                  <c:v>0.47517066102976169</c:v>
                </c:pt>
                <c:pt idx="978">
                  <c:v>0.43784258656246605</c:v>
                </c:pt>
                <c:pt idx="979">
                  <c:v>0.67603478260869565</c:v>
                </c:pt>
                <c:pt idx="980">
                  <c:v>0.41499658703071673</c:v>
                </c:pt>
                <c:pt idx="981">
                  <c:v>0.75748425196850389</c:v>
                </c:pt>
                <c:pt idx="982">
                  <c:v>0.72296500920810314</c:v>
                </c:pt>
                <c:pt idx="983">
                  <c:v>0.6641792260692464</c:v>
                </c:pt>
                <c:pt idx="984">
                  <c:v>0.62209743589743582</c:v>
                </c:pt>
                <c:pt idx="985">
                  <c:v>0.60692420537897318</c:v>
                </c:pt>
                <c:pt idx="986">
                  <c:v>0.55375110939610273</c:v>
                </c:pt>
                <c:pt idx="987">
                  <c:v>0.53752769154964275</c:v>
                </c:pt>
                <c:pt idx="988">
                  <c:v>0.68636882415968892</c:v>
                </c:pt>
                <c:pt idx="989">
                  <c:v>0.83796173071051605</c:v>
                </c:pt>
                <c:pt idx="990">
                  <c:v>0.59637920489296636</c:v>
                </c:pt>
                <c:pt idx="991">
                  <c:v>0.69722440087145965</c:v>
                </c:pt>
                <c:pt idx="992">
                  <c:v>0.5636630036630037</c:v>
                </c:pt>
                <c:pt idx="993">
                  <c:v>0.49448958333333332</c:v>
                </c:pt>
                <c:pt idx="994">
                  <c:v>0.72991901709401719</c:v>
                </c:pt>
                <c:pt idx="995">
                  <c:v>0.67672331154684096</c:v>
                </c:pt>
                <c:pt idx="996">
                  <c:v>0.5394717832957111</c:v>
                </c:pt>
                <c:pt idx="997">
                  <c:v>0.77879089725708972</c:v>
                </c:pt>
                <c:pt idx="998">
                  <c:v>0.68437066063083929</c:v>
                </c:pt>
                <c:pt idx="999">
                  <c:v>0.67952672497570454</c:v>
                </c:pt>
                <c:pt idx="1000">
                  <c:v>0.52742857142857147</c:v>
                </c:pt>
                <c:pt idx="1001">
                  <c:v>1.4903971823644837</c:v>
                </c:pt>
                <c:pt idx="1002">
                  <c:v>0.61908921321710375</c:v>
                </c:pt>
                <c:pt idx="1003">
                  <c:v>0.71073676636858873</c:v>
                </c:pt>
                <c:pt idx="1004">
                  <c:v>0.47070423063647138</c:v>
                </c:pt>
                <c:pt idx="1005">
                  <c:v>0.63473566084788025</c:v>
                </c:pt>
                <c:pt idx="1006">
                  <c:v>0.47434285714285723</c:v>
                </c:pt>
                <c:pt idx="1007">
                  <c:v>0.74012573982715035</c:v>
                </c:pt>
                <c:pt idx="1008">
                  <c:v>0.53476078024486406</c:v>
                </c:pt>
                <c:pt idx="1009">
                  <c:v>0.51749066874837368</c:v>
                </c:pt>
                <c:pt idx="1010">
                  <c:v>0.55247513812154692</c:v>
                </c:pt>
                <c:pt idx="1011">
                  <c:v>0.72388436830835112</c:v>
                </c:pt>
                <c:pt idx="1012">
                  <c:v>0.71979168200220833</c:v>
                </c:pt>
                <c:pt idx="1013">
                  <c:v>0.6509976061949746</c:v>
                </c:pt>
                <c:pt idx="1014">
                  <c:v>0.64795524432843765</c:v>
                </c:pt>
                <c:pt idx="1015">
                  <c:v>0.60822843822843831</c:v>
                </c:pt>
                <c:pt idx="1016">
                  <c:v>0.55228451420100244</c:v>
                </c:pt>
                <c:pt idx="1017">
                  <c:v>0.48001849378055272</c:v>
                </c:pt>
                <c:pt idx="1018">
                  <c:v>0.5396466831943505</c:v>
                </c:pt>
                <c:pt idx="1019">
                  <c:v>0.53019421487603302</c:v>
                </c:pt>
                <c:pt idx="1020">
                  <c:v>1.1614545851035447</c:v>
                </c:pt>
                <c:pt idx="1021">
                  <c:v>0.8161590361445783</c:v>
                </c:pt>
                <c:pt idx="1022">
                  <c:v>0.58302600472813237</c:v>
                </c:pt>
                <c:pt idx="1023">
                  <c:v>0.55970048309178744</c:v>
                </c:pt>
                <c:pt idx="1024">
                  <c:v>0.84944392523364487</c:v>
                </c:pt>
                <c:pt idx="1025">
                  <c:v>0.69277882316724138</c:v>
                </c:pt>
                <c:pt idx="1026">
                  <c:v>0.67647450833955691</c:v>
                </c:pt>
                <c:pt idx="1027">
                  <c:v>0.57739921796424398</c:v>
                </c:pt>
                <c:pt idx="1028">
                  <c:v>0.70341666666666669</c:v>
                </c:pt>
                <c:pt idx="1029">
                  <c:v>0.64579226069246431</c:v>
                </c:pt>
                <c:pt idx="1030">
                  <c:v>0.63940350877192986</c:v>
                </c:pt>
                <c:pt idx="1031">
                  <c:v>0.52288303280235038</c:v>
                </c:pt>
                <c:pt idx="1032">
                  <c:v>0.55745116279069773</c:v>
                </c:pt>
                <c:pt idx="1033">
                  <c:v>0.74475194877260353</c:v>
                </c:pt>
                <c:pt idx="1034">
                  <c:v>0.61824766355140182</c:v>
                </c:pt>
                <c:pt idx="1035">
                  <c:v>0.60080672268907565</c:v>
                </c:pt>
                <c:pt idx="1036">
                  <c:v>0.58767032388663965</c:v>
                </c:pt>
                <c:pt idx="1037">
                  <c:v>0.57485766423357665</c:v>
                </c:pt>
                <c:pt idx="1038">
                  <c:v>0.47720960246360578</c:v>
                </c:pt>
                <c:pt idx="1039">
                  <c:v>0.70837802197802202</c:v>
                </c:pt>
                <c:pt idx="1040">
                  <c:v>0.64194922823837852</c:v>
                </c:pt>
                <c:pt idx="1041">
                  <c:v>0.75575944248472848</c:v>
                </c:pt>
                <c:pt idx="1042">
                  <c:v>0.68028205128205133</c:v>
                </c:pt>
                <c:pt idx="1043">
                  <c:v>0.61597580030072563</c:v>
                </c:pt>
                <c:pt idx="1044">
                  <c:v>0.45715136882468344</c:v>
                </c:pt>
                <c:pt idx="1045">
                  <c:v>0.68829383886255924</c:v>
                </c:pt>
                <c:pt idx="1046">
                  <c:v>0.68686075949367087</c:v>
                </c:pt>
                <c:pt idx="1047">
                  <c:v>0.78124202069716775</c:v>
                </c:pt>
                <c:pt idx="1048">
                  <c:v>0.5730554763601805</c:v>
                </c:pt>
                <c:pt idx="1049">
                  <c:v>0.5488826086956522</c:v>
                </c:pt>
                <c:pt idx="1050">
                  <c:v>0.95671687847714626</c:v>
                </c:pt>
                <c:pt idx="1051">
                  <c:v>0.67619253696578618</c:v>
                </c:pt>
                <c:pt idx="1052">
                  <c:v>0.59060199004975122</c:v>
                </c:pt>
                <c:pt idx="1053">
                  <c:v>0.79346940143249634</c:v>
                </c:pt>
                <c:pt idx="1054">
                  <c:v>0.44335416736692324</c:v>
                </c:pt>
                <c:pt idx="1055">
                  <c:v>0.81807028753993605</c:v>
                </c:pt>
                <c:pt idx="1056">
                  <c:v>0.67691426448462688</c:v>
                </c:pt>
                <c:pt idx="1057">
                  <c:v>0.6234890022656987</c:v>
                </c:pt>
                <c:pt idx="1058">
                  <c:v>0.53560317460317464</c:v>
                </c:pt>
                <c:pt idx="1059">
                  <c:v>0.62718411552346565</c:v>
                </c:pt>
                <c:pt idx="1060">
                  <c:v>0.69605100215643334</c:v>
                </c:pt>
                <c:pt idx="1061">
                  <c:v>0.49184423676012462</c:v>
                </c:pt>
                <c:pt idx="1062">
                  <c:v>0.84088796210833128</c:v>
                </c:pt>
                <c:pt idx="1063">
                  <c:v>0.7087244367108374</c:v>
                </c:pt>
                <c:pt idx="1064">
                  <c:v>0.68964677804295937</c:v>
                </c:pt>
                <c:pt idx="1065">
                  <c:v>0.63304500978473577</c:v>
                </c:pt>
                <c:pt idx="1066">
                  <c:v>0.62324637681159412</c:v>
                </c:pt>
                <c:pt idx="1067">
                  <c:v>0.48099521531100481</c:v>
                </c:pt>
                <c:pt idx="1068">
                  <c:v>0.76043173431734312</c:v>
                </c:pt>
                <c:pt idx="1069">
                  <c:v>0.73517485582579511</c:v>
                </c:pt>
                <c:pt idx="1070">
                  <c:v>0.72031609195402291</c:v>
                </c:pt>
                <c:pt idx="1071">
                  <c:v>0.65641534723628259</c:v>
                </c:pt>
                <c:pt idx="1072">
                  <c:v>0.54101234567901235</c:v>
                </c:pt>
                <c:pt idx="1073">
                  <c:v>0.7692019704433497</c:v>
                </c:pt>
                <c:pt idx="1074">
                  <c:v>0.70765829145728643</c:v>
                </c:pt>
                <c:pt idx="1075">
                  <c:v>0.69715950172758689</c:v>
                </c:pt>
                <c:pt idx="1076">
                  <c:v>0.66784283710071446</c:v>
                </c:pt>
                <c:pt idx="1077">
                  <c:v>0.84600242217910693</c:v>
                </c:pt>
                <c:pt idx="1078">
                  <c:v>0.69698373974565841</c:v>
                </c:pt>
                <c:pt idx="1079">
                  <c:v>0.69627414330218074</c:v>
                </c:pt>
                <c:pt idx="1080">
                  <c:v>0.67954838709677423</c:v>
                </c:pt>
                <c:pt idx="1081">
                  <c:v>0.66317873471557687</c:v>
                </c:pt>
                <c:pt idx="1082">
                  <c:v>0.70251951951951952</c:v>
                </c:pt>
                <c:pt idx="1083">
                  <c:v>0.49993162471877595</c:v>
                </c:pt>
                <c:pt idx="1084">
                  <c:v>0.60483590427654454</c:v>
                </c:pt>
                <c:pt idx="1085">
                  <c:v>0.88310539460539461</c:v>
                </c:pt>
                <c:pt idx="1086">
                  <c:v>0.73506493506493509</c:v>
                </c:pt>
                <c:pt idx="1087">
                  <c:v>0.60345253863134662</c:v>
                </c:pt>
                <c:pt idx="1088">
                  <c:v>0.46412725353256457</c:v>
                </c:pt>
                <c:pt idx="1089">
                  <c:v>0.56775129533678759</c:v>
                </c:pt>
                <c:pt idx="1090">
                  <c:v>0.88812941176470583</c:v>
                </c:pt>
                <c:pt idx="1091">
                  <c:v>0.66731889763779528</c:v>
                </c:pt>
                <c:pt idx="1092">
                  <c:v>0.63146262626262628</c:v>
                </c:pt>
                <c:pt idx="1093">
                  <c:v>0.72189999999999999</c:v>
                </c:pt>
                <c:pt idx="1094">
                  <c:v>0.65234951456310675</c:v>
                </c:pt>
                <c:pt idx="1095">
                  <c:v>0.4429363574660633</c:v>
                </c:pt>
                <c:pt idx="1096">
                  <c:v>0.59358601902299379</c:v>
                </c:pt>
                <c:pt idx="1097">
                  <c:v>0.62078459682117004</c:v>
                </c:pt>
                <c:pt idx="1098">
                  <c:v>0.62020675105485235</c:v>
                </c:pt>
                <c:pt idx="1099">
                  <c:v>0.49377824920446745</c:v>
                </c:pt>
                <c:pt idx="1100">
                  <c:v>0.58404694835680748</c:v>
                </c:pt>
                <c:pt idx="1101">
                  <c:v>0.94258547008547011</c:v>
                </c:pt>
                <c:pt idx="1102">
                  <c:v>0.93693312042257482</c:v>
                </c:pt>
                <c:pt idx="1103">
                  <c:v>0.63487794432548184</c:v>
                </c:pt>
                <c:pt idx="1104">
                  <c:v>0.61125998361510392</c:v>
                </c:pt>
                <c:pt idx="1105">
                  <c:v>0.56559999999999988</c:v>
                </c:pt>
                <c:pt idx="1106">
                  <c:v>0.53376679099416791</c:v>
                </c:pt>
                <c:pt idx="1107">
                  <c:v>0.56149808286951153</c:v>
                </c:pt>
                <c:pt idx="1108">
                  <c:v>0.76881323877068553</c:v>
                </c:pt>
                <c:pt idx="1109">
                  <c:v>0.75182057051095408</c:v>
                </c:pt>
                <c:pt idx="1110">
                  <c:v>0.60761386138613871</c:v>
                </c:pt>
                <c:pt idx="1111">
                  <c:v>0.5946327944572749</c:v>
                </c:pt>
                <c:pt idx="1112">
                  <c:v>0.58683738317757006</c:v>
                </c:pt>
                <c:pt idx="1113">
                  <c:v>0.57116003996003994</c:v>
                </c:pt>
                <c:pt idx="1114">
                  <c:v>0.77335162094763088</c:v>
                </c:pt>
                <c:pt idx="1115">
                  <c:v>0.72604494382022466</c:v>
                </c:pt>
                <c:pt idx="1116">
                  <c:v>0.72496875000000005</c:v>
                </c:pt>
                <c:pt idx="1117">
                  <c:v>0.59559587628865984</c:v>
                </c:pt>
                <c:pt idx="1118">
                  <c:v>0.52787506568575937</c:v>
                </c:pt>
                <c:pt idx="1119">
                  <c:v>0.68338352181369921</c:v>
                </c:pt>
                <c:pt idx="1120">
                  <c:v>0.78086111111111112</c:v>
                </c:pt>
                <c:pt idx="1121">
                  <c:v>0.64460190476190471</c:v>
                </c:pt>
                <c:pt idx="1122">
                  <c:v>0.62588222348758837</c:v>
                </c:pt>
                <c:pt idx="1123">
                  <c:v>0.51754646662826698</c:v>
                </c:pt>
                <c:pt idx="1124">
                  <c:v>0.76543816996619984</c:v>
                </c:pt>
                <c:pt idx="1125">
                  <c:v>0.74452547003665093</c:v>
                </c:pt>
                <c:pt idx="1126">
                  <c:v>0.54899953822108549</c:v>
                </c:pt>
                <c:pt idx="1127">
                  <c:v>0.74327069790786782</c:v>
                </c:pt>
                <c:pt idx="1128">
                  <c:v>0.68143662522480253</c:v>
                </c:pt>
                <c:pt idx="1129">
                  <c:v>0.58188107749264129</c:v>
                </c:pt>
                <c:pt idx="1130">
                  <c:v>0.4442156334231806</c:v>
                </c:pt>
                <c:pt idx="1131">
                  <c:v>0.66843426269524353</c:v>
                </c:pt>
                <c:pt idx="1132">
                  <c:v>0.52148199445983379</c:v>
                </c:pt>
                <c:pt idx="1133">
                  <c:v>0.65970860927152319</c:v>
                </c:pt>
                <c:pt idx="1134">
                  <c:v>0.63932425691552952</c:v>
                </c:pt>
                <c:pt idx="1135">
                  <c:v>0.54763564356435646</c:v>
                </c:pt>
                <c:pt idx="1136">
                  <c:v>0.51395227765726692</c:v>
                </c:pt>
                <c:pt idx="1137">
                  <c:v>0.82287113402061851</c:v>
                </c:pt>
                <c:pt idx="1138">
                  <c:v>0.68346231155778892</c:v>
                </c:pt>
                <c:pt idx="1139">
                  <c:v>0.68316049382716049</c:v>
                </c:pt>
                <c:pt idx="1140">
                  <c:v>0.79486976744186044</c:v>
                </c:pt>
                <c:pt idx="1141">
                  <c:v>0.68689230769230769</c:v>
                </c:pt>
                <c:pt idx="1142">
                  <c:v>0.81132266666666664</c:v>
                </c:pt>
                <c:pt idx="1143">
                  <c:v>0.7190249307479224</c:v>
                </c:pt>
                <c:pt idx="1144">
                  <c:v>0.6360490196078431</c:v>
                </c:pt>
                <c:pt idx="1145">
                  <c:v>0.59080110497237559</c:v>
                </c:pt>
                <c:pt idx="1146">
                  <c:v>0.59952298957557704</c:v>
                </c:pt>
                <c:pt idx="1147">
                  <c:v>0.6654549264454328</c:v>
                </c:pt>
                <c:pt idx="1148">
                  <c:v>0.58043727571770332</c:v>
                </c:pt>
                <c:pt idx="1149">
                  <c:v>0.93642487046632128</c:v>
                </c:pt>
                <c:pt idx="1150">
                  <c:v>0.76737789149888136</c:v>
                </c:pt>
                <c:pt idx="1151">
                  <c:v>0.61818469656992081</c:v>
                </c:pt>
                <c:pt idx="1152">
                  <c:v>0.60311460524563976</c:v>
                </c:pt>
                <c:pt idx="1153">
                  <c:v>0.54802953501550944</c:v>
                </c:pt>
                <c:pt idx="1154">
                  <c:v>0.8716366693834724</c:v>
                </c:pt>
                <c:pt idx="1155">
                  <c:v>0.67120312500000001</c:v>
                </c:pt>
                <c:pt idx="1156">
                  <c:v>0.66580219780219785</c:v>
                </c:pt>
                <c:pt idx="1157">
                  <c:v>0.55408222032774468</c:v>
                </c:pt>
                <c:pt idx="1158">
                  <c:v>0.70910101348321319</c:v>
                </c:pt>
                <c:pt idx="1159">
                  <c:v>0.72189655172413791</c:v>
                </c:pt>
                <c:pt idx="1160">
                  <c:v>0.71027567567567562</c:v>
                </c:pt>
                <c:pt idx="1161">
                  <c:v>0.58877000813047009</c:v>
                </c:pt>
                <c:pt idx="1162">
                  <c:v>0.55863797468354426</c:v>
                </c:pt>
                <c:pt idx="1163">
                  <c:v>0.69182795698924726</c:v>
                </c:pt>
                <c:pt idx="1164">
                  <c:v>0.67273631840796022</c:v>
                </c:pt>
                <c:pt idx="1165">
                  <c:v>0.61625301204819272</c:v>
                </c:pt>
                <c:pt idx="1166">
                  <c:v>0.55628282828282827</c:v>
                </c:pt>
                <c:pt idx="1167">
                  <c:v>0.4454581005586592</c:v>
                </c:pt>
                <c:pt idx="1168">
                  <c:v>0.81596817600558014</c:v>
                </c:pt>
                <c:pt idx="1169">
                  <c:v>0.70246372016999026</c:v>
                </c:pt>
                <c:pt idx="1170">
                  <c:v>0.77753383458646608</c:v>
                </c:pt>
                <c:pt idx="1171">
                  <c:v>0.71515348837209303</c:v>
                </c:pt>
                <c:pt idx="1172">
                  <c:v>0.68983952862961617</c:v>
                </c:pt>
                <c:pt idx="1173">
                  <c:v>0.46436752241501644</c:v>
                </c:pt>
                <c:pt idx="1174">
                  <c:v>0.68938080495356024</c:v>
                </c:pt>
                <c:pt idx="1175">
                  <c:v>0.71428915662650605</c:v>
                </c:pt>
                <c:pt idx="1176">
                  <c:v>0.76892617757645731</c:v>
                </c:pt>
                <c:pt idx="1177">
                  <c:v>0.7669213120781575</c:v>
                </c:pt>
                <c:pt idx="1178">
                  <c:v>1.2177135135135135</c:v>
                </c:pt>
                <c:pt idx="1179">
                  <c:v>0.57939473684210518</c:v>
                </c:pt>
                <c:pt idx="1180">
                  <c:v>0.55498598130841126</c:v>
                </c:pt>
                <c:pt idx="1181">
                  <c:v>0.68571458924300566</c:v>
                </c:pt>
                <c:pt idx="1182">
                  <c:v>0.62364372144709224</c:v>
                </c:pt>
                <c:pt idx="1183">
                  <c:v>0.61015428571428576</c:v>
                </c:pt>
                <c:pt idx="1184">
                  <c:v>0.67093031358885014</c:v>
                </c:pt>
                <c:pt idx="1185">
                  <c:v>0.65587292817679566</c:v>
                </c:pt>
                <c:pt idx="1186">
                  <c:v>0.66264425770308122</c:v>
                </c:pt>
                <c:pt idx="1187">
                  <c:v>0.6168654164539138</c:v>
                </c:pt>
                <c:pt idx="1188">
                  <c:v>0.69161874325825523</c:v>
                </c:pt>
                <c:pt idx="1189">
                  <c:v>0.78312938426539336</c:v>
                </c:pt>
                <c:pt idx="1190">
                  <c:v>0.72398340999634325</c:v>
                </c:pt>
                <c:pt idx="1191">
                  <c:v>0.67071304347826088</c:v>
                </c:pt>
                <c:pt idx="1192">
                  <c:v>0.59733695652173902</c:v>
                </c:pt>
                <c:pt idx="1193">
                  <c:v>0.50350315789473687</c:v>
                </c:pt>
                <c:pt idx="1194">
                  <c:v>0.71797425782540092</c:v>
                </c:pt>
                <c:pt idx="1195">
                  <c:v>0.66137128712871285</c:v>
                </c:pt>
                <c:pt idx="1196">
                  <c:v>0.6194435261707989</c:v>
                </c:pt>
                <c:pt idx="1197">
                  <c:v>0.73599483204134364</c:v>
                </c:pt>
                <c:pt idx="1198">
                  <c:v>0.54649781300384714</c:v>
                </c:pt>
                <c:pt idx="1199">
                  <c:v>0.42306757095443881</c:v>
                </c:pt>
                <c:pt idx="1200">
                  <c:v>0.62699169837426494</c:v>
                </c:pt>
                <c:pt idx="1201">
                  <c:v>0.60662840757873382</c:v>
                </c:pt>
                <c:pt idx="1202">
                  <c:v>0.57160975609756093</c:v>
                </c:pt>
                <c:pt idx="1203">
                  <c:v>0.66629610389610383</c:v>
                </c:pt>
                <c:pt idx="1204">
                  <c:v>0.58424742268041241</c:v>
                </c:pt>
                <c:pt idx="1205">
                  <c:v>0.90151312649164683</c:v>
                </c:pt>
                <c:pt idx="1206">
                  <c:v>0.84123644251626895</c:v>
                </c:pt>
                <c:pt idx="1207">
                  <c:v>0.74329683944234559</c:v>
                </c:pt>
                <c:pt idx="1208">
                  <c:v>0.68724242954052728</c:v>
                </c:pt>
                <c:pt idx="1209">
                  <c:v>0.68287817258883243</c:v>
                </c:pt>
                <c:pt idx="1210">
                  <c:v>0.68872437357630978</c:v>
                </c:pt>
                <c:pt idx="1211">
                  <c:v>0.68433500000000003</c:v>
                </c:pt>
                <c:pt idx="1212">
                  <c:v>0.655163178989558</c:v>
                </c:pt>
                <c:pt idx="1213">
                  <c:v>0.63388486842105263</c:v>
                </c:pt>
                <c:pt idx="1214">
                  <c:v>0.60310082644628094</c:v>
                </c:pt>
                <c:pt idx="1215">
                  <c:v>0.69100737327188932</c:v>
                </c:pt>
                <c:pt idx="1216">
                  <c:v>0.71926759259259265</c:v>
                </c:pt>
                <c:pt idx="1217">
                  <c:v>0.68705647840531558</c:v>
                </c:pt>
                <c:pt idx="1218">
                  <c:v>0.68843174358654091</c:v>
                </c:pt>
                <c:pt idx="1219">
                  <c:v>0.78490081085065611</c:v>
                </c:pt>
                <c:pt idx="1220">
                  <c:v>0.6096187780497756</c:v>
                </c:pt>
                <c:pt idx="1221">
                  <c:v>0.54378591549295774</c:v>
                </c:pt>
                <c:pt idx="1222">
                  <c:v>0.76251851851851848</c:v>
                </c:pt>
                <c:pt idx="1223">
                  <c:v>0.72193471810089016</c:v>
                </c:pt>
                <c:pt idx="1224">
                  <c:v>0.70762499999999995</c:v>
                </c:pt>
                <c:pt idx="1225">
                  <c:v>0.53306310679611646</c:v>
                </c:pt>
                <c:pt idx="1226">
                  <c:v>0.63365335465262107</c:v>
                </c:pt>
                <c:pt idx="1227">
                  <c:v>0.77749081364829398</c:v>
                </c:pt>
                <c:pt idx="1228">
                  <c:v>0.68446724256136027</c:v>
                </c:pt>
                <c:pt idx="1229">
                  <c:v>0.67751366739288299</c:v>
                </c:pt>
                <c:pt idx="1230">
                  <c:v>0.60961442441054092</c:v>
                </c:pt>
                <c:pt idx="1231">
                  <c:v>0.57931375419643083</c:v>
                </c:pt>
                <c:pt idx="1232">
                  <c:v>0.56694982340762401</c:v>
                </c:pt>
                <c:pt idx="1233">
                  <c:v>0.56244863883847551</c:v>
                </c:pt>
                <c:pt idx="1234">
                  <c:v>0.55348993288590609</c:v>
                </c:pt>
                <c:pt idx="1235">
                  <c:v>0.68546397694524497</c:v>
                </c:pt>
                <c:pt idx="1236">
                  <c:v>0.58281049690517706</c:v>
                </c:pt>
                <c:pt idx="1237">
                  <c:v>0.64072779369627508</c:v>
                </c:pt>
                <c:pt idx="1238">
                  <c:v>0.6098437928848579</c:v>
                </c:pt>
                <c:pt idx="1239">
                  <c:v>0.57256666666666667</c:v>
                </c:pt>
                <c:pt idx="1240">
                  <c:v>0.70502803738317754</c:v>
                </c:pt>
                <c:pt idx="1241">
                  <c:v>0.59427995579499937</c:v>
                </c:pt>
                <c:pt idx="1242">
                  <c:v>0.71862416107382554</c:v>
                </c:pt>
                <c:pt idx="1243">
                  <c:v>0.81640116950723807</c:v>
                </c:pt>
                <c:pt idx="1244">
                  <c:v>0.72264746448403239</c:v>
                </c:pt>
                <c:pt idx="1245">
                  <c:v>0.71959171597633131</c:v>
                </c:pt>
                <c:pt idx="1246">
                  <c:v>0.6357195575641057</c:v>
                </c:pt>
                <c:pt idx="1247">
                  <c:v>0.61737986070561157</c:v>
                </c:pt>
                <c:pt idx="1248">
                  <c:v>0.570936</c:v>
                </c:pt>
                <c:pt idx="1249">
                  <c:v>0.53416847826086955</c:v>
                </c:pt>
                <c:pt idx="1250">
                  <c:v>0.75159537572254331</c:v>
                </c:pt>
                <c:pt idx="1251">
                  <c:v>0.58988703311513291</c:v>
                </c:pt>
                <c:pt idx="1252">
                  <c:v>0.74058682459028125</c:v>
                </c:pt>
                <c:pt idx="1253">
                  <c:v>0.63145048441565632</c:v>
                </c:pt>
                <c:pt idx="1254">
                  <c:v>0.52700378787878788</c:v>
                </c:pt>
                <c:pt idx="1255">
                  <c:v>0.54666114793087051</c:v>
                </c:pt>
                <c:pt idx="1256">
                  <c:v>0.69137927506946195</c:v>
                </c:pt>
                <c:pt idx="1257">
                  <c:v>0.61239583333333336</c:v>
                </c:pt>
                <c:pt idx="1258">
                  <c:v>0.58907997584003557</c:v>
                </c:pt>
                <c:pt idx="1259">
                  <c:v>0.57376902887139103</c:v>
                </c:pt>
                <c:pt idx="1260">
                  <c:v>0.6541014762661822</c:v>
                </c:pt>
                <c:pt idx="1261">
                  <c:v>0.75217283950617286</c:v>
                </c:pt>
                <c:pt idx="1262">
                  <c:v>0.63065739231575635</c:v>
                </c:pt>
                <c:pt idx="1263">
                  <c:v>0.56296551724137933</c:v>
                </c:pt>
                <c:pt idx="1264">
                  <c:v>0.62678037383177565</c:v>
                </c:pt>
                <c:pt idx="1265">
                  <c:v>0.74386636971046771</c:v>
                </c:pt>
                <c:pt idx="1266">
                  <c:v>0.60772561376733414</c:v>
                </c:pt>
                <c:pt idx="1267">
                  <c:v>0.60601972920696334</c:v>
                </c:pt>
                <c:pt idx="1268">
                  <c:v>0.54706179775280894</c:v>
                </c:pt>
                <c:pt idx="1269">
                  <c:v>0.71665617977528084</c:v>
                </c:pt>
                <c:pt idx="1270">
                  <c:v>0.68222740524781345</c:v>
                </c:pt>
                <c:pt idx="1271">
                  <c:v>0.67827317073170734</c:v>
                </c:pt>
                <c:pt idx="1272">
                  <c:v>0.64532279909706547</c:v>
                </c:pt>
                <c:pt idx="1273">
                  <c:v>0.57463865546218484</c:v>
                </c:pt>
                <c:pt idx="1274">
                  <c:v>0.5466949152542373</c:v>
                </c:pt>
                <c:pt idx="1275">
                  <c:v>0.71147063811188804</c:v>
                </c:pt>
                <c:pt idx="1276">
                  <c:v>0.65976777163379319</c:v>
                </c:pt>
                <c:pt idx="1277">
                  <c:v>0.63178378378378375</c:v>
                </c:pt>
                <c:pt idx="1278">
                  <c:v>0.62497297297297294</c:v>
                </c:pt>
                <c:pt idx="1279">
                  <c:v>0.59887840290381122</c:v>
                </c:pt>
                <c:pt idx="1280">
                  <c:v>0.48910548198336923</c:v>
                </c:pt>
                <c:pt idx="1281">
                  <c:v>0.39919288548752829</c:v>
                </c:pt>
                <c:pt idx="1282">
                  <c:v>0.73051749636237862</c:v>
                </c:pt>
                <c:pt idx="1283">
                  <c:v>0.72396526145710927</c:v>
                </c:pt>
                <c:pt idx="1284">
                  <c:v>0.6154319248826291</c:v>
                </c:pt>
                <c:pt idx="1285">
                  <c:v>0.590395</c:v>
                </c:pt>
                <c:pt idx="1286">
                  <c:v>0.54114558472553698</c:v>
                </c:pt>
                <c:pt idx="1287">
                  <c:v>0.48145731707317074</c:v>
                </c:pt>
                <c:pt idx="1288">
                  <c:v>0.68028898921419878</c:v>
                </c:pt>
                <c:pt idx="1289">
                  <c:v>0.64723333333333333</c:v>
                </c:pt>
                <c:pt idx="1290">
                  <c:v>0.57264748931930953</c:v>
                </c:pt>
                <c:pt idx="1291">
                  <c:v>0.77924494382022469</c:v>
                </c:pt>
                <c:pt idx="1292">
                  <c:v>0.65672151898734177</c:v>
                </c:pt>
                <c:pt idx="1293">
                  <c:v>0.64245669291338592</c:v>
                </c:pt>
                <c:pt idx="1294">
                  <c:v>0.79488901468368323</c:v>
                </c:pt>
                <c:pt idx="1295">
                  <c:v>0.78009315068493146</c:v>
                </c:pt>
                <c:pt idx="1296">
                  <c:v>0.70987610619469022</c:v>
                </c:pt>
                <c:pt idx="1297">
                  <c:v>0.58080195599022</c:v>
                </c:pt>
                <c:pt idx="1298">
                  <c:v>0.53912545299058456</c:v>
                </c:pt>
                <c:pt idx="1299">
                  <c:v>0.47639735607909817</c:v>
                </c:pt>
                <c:pt idx="1300">
                  <c:v>0.79676604406130269</c:v>
                </c:pt>
                <c:pt idx="1301">
                  <c:v>0.76182841823056302</c:v>
                </c:pt>
                <c:pt idx="1302">
                  <c:v>0.72559999999999991</c:v>
                </c:pt>
                <c:pt idx="1303">
                  <c:v>0.65858686345388207</c:v>
                </c:pt>
                <c:pt idx="1304">
                  <c:v>0.6016238244514106</c:v>
                </c:pt>
                <c:pt idx="1305">
                  <c:v>0.43337999999999999</c:v>
                </c:pt>
                <c:pt idx="1306">
                  <c:v>0.51279623824451415</c:v>
                </c:pt>
                <c:pt idx="1307">
                  <c:v>0.90125816023738869</c:v>
                </c:pt>
                <c:pt idx="1308">
                  <c:v>0.87467936507936506</c:v>
                </c:pt>
                <c:pt idx="1309">
                  <c:v>0.84313005050505052</c:v>
                </c:pt>
                <c:pt idx="1310">
                  <c:v>0.81880799553044881</c:v>
                </c:pt>
                <c:pt idx="1311">
                  <c:v>0.7727984693877552</c:v>
                </c:pt>
                <c:pt idx="1312">
                  <c:v>0.66850295857988162</c:v>
                </c:pt>
                <c:pt idx="1313">
                  <c:v>0.52449604221635882</c:v>
                </c:pt>
                <c:pt idx="1314">
                  <c:v>0.47241934404283803</c:v>
                </c:pt>
                <c:pt idx="1315">
                  <c:v>0.75182914572864323</c:v>
                </c:pt>
                <c:pt idx="1316">
                  <c:v>0.64070238095238108</c:v>
                </c:pt>
                <c:pt idx="1317">
                  <c:v>0.52996236559139787</c:v>
                </c:pt>
                <c:pt idx="1318">
                  <c:v>0.77608315604408595</c:v>
                </c:pt>
                <c:pt idx="1319">
                  <c:v>0.59780936639118454</c:v>
                </c:pt>
                <c:pt idx="1320">
                  <c:v>0.54884203245947305</c:v>
                </c:pt>
                <c:pt idx="1321">
                  <c:v>0.5358282208588957</c:v>
                </c:pt>
                <c:pt idx="1322">
                  <c:v>0.85513277414075284</c:v>
                </c:pt>
                <c:pt idx="1323">
                  <c:v>0.80076557863501485</c:v>
                </c:pt>
                <c:pt idx="1324">
                  <c:v>0.53947262367176563</c:v>
                </c:pt>
                <c:pt idx="1325">
                  <c:v>0.53302912621359222</c:v>
                </c:pt>
                <c:pt idx="1326">
                  <c:v>0.42969309558485358</c:v>
                </c:pt>
                <c:pt idx="1327">
                  <c:v>0.75597674418604655</c:v>
                </c:pt>
                <c:pt idx="1328">
                  <c:v>0.75337202380952384</c:v>
                </c:pt>
                <c:pt idx="1329">
                  <c:v>0.68091452991452983</c:v>
                </c:pt>
                <c:pt idx="1330">
                  <c:v>0.44038120104438644</c:v>
                </c:pt>
                <c:pt idx="1331">
                  <c:v>0.78643809523809527</c:v>
                </c:pt>
                <c:pt idx="1332">
                  <c:v>0.70233029304664463</c:v>
                </c:pt>
                <c:pt idx="1333">
                  <c:v>0.43214525139664806</c:v>
                </c:pt>
                <c:pt idx="1334">
                  <c:v>0.75067741935483867</c:v>
                </c:pt>
                <c:pt idx="1335">
                  <c:v>0.73504433497536947</c:v>
                </c:pt>
                <c:pt idx="1336">
                  <c:v>0.72343617021276596</c:v>
                </c:pt>
                <c:pt idx="1337">
                  <c:v>0.69898245614035093</c:v>
                </c:pt>
                <c:pt idx="1338">
                  <c:v>0.50931253288760947</c:v>
                </c:pt>
                <c:pt idx="1339">
                  <c:v>0.57117799352750809</c:v>
                </c:pt>
                <c:pt idx="1340">
                  <c:v>0.71621123652062801</c:v>
                </c:pt>
                <c:pt idx="1341">
                  <c:v>0.68032167832167834</c:v>
                </c:pt>
                <c:pt idx="1342">
                  <c:v>0.83019621879461014</c:v>
                </c:pt>
                <c:pt idx="1343">
                  <c:v>0.60012790697674423</c:v>
                </c:pt>
                <c:pt idx="1344">
                  <c:v>0.53914529914529918</c:v>
                </c:pt>
                <c:pt idx="1345">
                  <c:v>0.53680681818181819</c:v>
                </c:pt>
                <c:pt idx="1346">
                  <c:v>0.5271619537275064</c:v>
                </c:pt>
                <c:pt idx="1347">
                  <c:v>0.51883699865811839</c:v>
                </c:pt>
                <c:pt idx="1348">
                  <c:v>0.51575576818407709</c:v>
                </c:pt>
                <c:pt idx="1349">
                  <c:v>0.67613939393939404</c:v>
                </c:pt>
                <c:pt idx="1350">
                  <c:v>0.671131498470948</c:v>
                </c:pt>
                <c:pt idx="1351">
                  <c:v>0.56004456824512538</c:v>
                </c:pt>
                <c:pt idx="1352">
                  <c:v>0.55032512315270943</c:v>
                </c:pt>
                <c:pt idx="1353">
                  <c:v>0.49798543689320379</c:v>
                </c:pt>
                <c:pt idx="1354">
                  <c:v>0.49565536723163844</c:v>
                </c:pt>
                <c:pt idx="1355">
                  <c:v>0.55788388952819334</c:v>
                </c:pt>
                <c:pt idx="1356">
                  <c:v>0.79260424723756906</c:v>
                </c:pt>
                <c:pt idx="1357">
                  <c:v>0.71113930348258703</c:v>
                </c:pt>
                <c:pt idx="1358">
                  <c:v>0.66162318840579715</c:v>
                </c:pt>
                <c:pt idx="1359">
                  <c:v>0.63321686507936503</c:v>
                </c:pt>
                <c:pt idx="1360">
                  <c:v>0.57004386645962735</c:v>
                </c:pt>
                <c:pt idx="1361">
                  <c:v>0.53845189815314831</c:v>
                </c:pt>
                <c:pt idx="1362">
                  <c:v>0.4408612099644128</c:v>
                </c:pt>
                <c:pt idx="1363">
                  <c:v>0.66195680321654615</c:v>
                </c:pt>
                <c:pt idx="1364">
                  <c:v>0.6196049382716049</c:v>
                </c:pt>
                <c:pt idx="1365">
                  <c:v>0.57832768361581921</c:v>
                </c:pt>
                <c:pt idx="1366">
                  <c:v>0.55028117852935066</c:v>
                </c:pt>
                <c:pt idx="1367">
                  <c:v>0.73693627553302521</c:v>
                </c:pt>
                <c:pt idx="1368">
                  <c:v>0.65883555405633332</c:v>
                </c:pt>
                <c:pt idx="1369">
                  <c:v>0.63477311435523109</c:v>
                </c:pt>
                <c:pt idx="1370">
                  <c:v>0.5971596638655462</c:v>
                </c:pt>
                <c:pt idx="1371">
                  <c:v>0.58741754905479782</c:v>
                </c:pt>
                <c:pt idx="1372">
                  <c:v>0.49333371042477026</c:v>
                </c:pt>
                <c:pt idx="1373">
                  <c:v>0.5561031746031746</c:v>
                </c:pt>
                <c:pt idx="1374">
                  <c:v>0.7450148923713189</c:v>
                </c:pt>
                <c:pt idx="1375">
                  <c:v>0.6425124489305456</c:v>
                </c:pt>
                <c:pt idx="1376">
                  <c:v>0.57709210526315791</c:v>
                </c:pt>
                <c:pt idx="1377">
                  <c:v>0.56502887139107616</c:v>
                </c:pt>
                <c:pt idx="1378">
                  <c:v>0.72626298166959868</c:v>
                </c:pt>
                <c:pt idx="1379">
                  <c:v>0.57183655594405591</c:v>
                </c:pt>
                <c:pt idx="1380">
                  <c:v>0.44013508442776733</c:v>
                </c:pt>
                <c:pt idx="1381">
                  <c:v>0.43522580645161291</c:v>
                </c:pt>
                <c:pt idx="1382">
                  <c:v>0.77974005305039784</c:v>
                </c:pt>
                <c:pt idx="1383">
                  <c:v>0.70530994152046789</c:v>
                </c:pt>
                <c:pt idx="1384">
                  <c:v>0.65391210419941614</c:v>
                </c:pt>
                <c:pt idx="1385">
                  <c:v>0.60711174785100297</c:v>
                </c:pt>
                <c:pt idx="1386">
                  <c:v>0.62475667655786338</c:v>
                </c:pt>
                <c:pt idx="1387">
                  <c:v>0.57079873813632442</c:v>
                </c:pt>
                <c:pt idx="1388">
                  <c:v>0.57018099415204682</c:v>
                </c:pt>
                <c:pt idx="1389">
                  <c:v>0.89862050162555152</c:v>
                </c:pt>
                <c:pt idx="1390">
                  <c:v>0.8156981499513144</c:v>
                </c:pt>
                <c:pt idx="1391">
                  <c:v>0.68157264957264962</c:v>
                </c:pt>
                <c:pt idx="1392">
                  <c:v>0.66918832891246682</c:v>
                </c:pt>
                <c:pt idx="1393">
                  <c:v>0.5640800108735049</c:v>
                </c:pt>
                <c:pt idx="1394">
                  <c:v>0.53960232672576502</c:v>
                </c:pt>
                <c:pt idx="1395">
                  <c:v>0.78950655052264807</c:v>
                </c:pt>
                <c:pt idx="1396">
                  <c:v>0.81220261437908492</c:v>
                </c:pt>
                <c:pt idx="1397">
                  <c:v>0.68923756937365499</c:v>
                </c:pt>
                <c:pt idx="1398">
                  <c:v>0.557521091344509</c:v>
                </c:pt>
                <c:pt idx="1399">
                  <c:v>0.65400000000000003</c:v>
                </c:pt>
                <c:pt idx="1400">
                  <c:v>0.70785895836417079</c:v>
                </c:pt>
                <c:pt idx="1401">
                  <c:v>0.69608443271767806</c:v>
                </c:pt>
                <c:pt idx="1402">
                  <c:v>0.60371793881793878</c:v>
                </c:pt>
                <c:pt idx="1403">
                  <c:v>0.55485714285714294</c:v>
                </c:pt>
                <c:pt idx="1404">
                  <c:v>0.56782247088466953</c:v>
                </c:pt>
                <c:pt idx="1405">
                  <c:v>0.78084210526315789</c:v>
                </c:pt>
                <c:pt idx="1406">
                  <c:v>0.46809177718832895</c:v>
                </c:pt>
                <c:pt idx="1407">
                  <c:v>0.5966186257914865</c:v>
                </c:pt>
                <c:pt idx="1408">
                  <c:v>0.97650781415083965</c:v>
                </c:pt>
                <c:pt idx="1409">
                  <c:v>0.55919884726224789</c:v>
                </c:pt>
                <c:pt idx="1410">
                  <c:v>0.53602560057864845</c:v>
                </c:pt>
                <c:pt idx="1411">
                  <c:v>0.85669576548634452</c:v>
                </c:pt>
                <c:pt idx="1412">
                  <c:v>0.78769456066945609</c:v>
                </c:pt>
                <c:pt idx="1413">
                  <c:v>0.76471119739238813</c:v>
                </c:pt>
                <c:pt idx="1414">
                  <c:v>0.73186420215808889</c:v>
                </c:pt>
                <c:pt idx="1415">
                  <c:v>0.69716233766233771</c:v>
                </c:pt>
                <c:pt idx="1416">
                  <c:v>0.68919095009052045</c:v>
                </c:pt>
                <c:pt idx="1417">
                  <c:v>0.64671341463414622</c:v>
                </c:pt>
                <c:pt idx="1418">
                  <c:v>0.62186996904024772</c:v>
                </c:pt>
                <c:pt idx="1419">
                  <c:v>0.61010583754486203</c:v>
                </c:pt>
                <c:pt idx="1420">
                  <c:v>0.50035159655033845</c:v>
                </c:pt>
                <c:pt idx="1421">
                  <c:v>0.49622807017543857</c:v>
                </c:pt>
                <c:pt idx="1422">
                  <c:v>0.72546493876142837</c:v>
                </c:pt>
                <c:pt idx="1423">
                  <c:v>0.70225692797453243</c:v>
                </c:pt>
                <c:pt idx="1424">
                  <c:v>0.68508947368421058</c:v>
                </c:pt>
                <c:pt idx="1425">
                  <c:v>0.631799452354874</c:v>
                </c:pt>
                <c:pt idx="1426">
                  <c:v>0.67126896551724136</c:v>
                </c:pt>
                <c:pt idx="1427">
                  <c:v>0.58118110236220477</c:v>
                </c:pt>
                <c:pt idx="1428">
                  <c:v>0.56483240223463682</c:v>
                </c:pt>
                <c:pt idx="1429">
                  <c:v>0.54162399999999999</c:v>
                </c:pt>
                <c:pt idx="1430">
                  <c:v>0.53528291316526611</c:v>
                </c:pt>
                <c:pt idx="1431">
                  <c:v>0.68276167076167071</c:v>
                </c:pt>
                <c:pt idx="1432">
                  <c:v>0.66128613569321537</c:v>
                </c:pt>
                <c:pt idx="1433">
                  <c:v>0.56769907458411373</c:v>
                </c:pt>
                <c:pt idx="1434">
                  <c:v>0.51289583333333333</c:v>
                </c:pt>
                <c:pt idx="1435">
                  <c:v>0.70714496855345899</c:v>
                </c:pt>
                <c:pt idx="1436">
                  <c:v>0.65671794871794875</c:v>
                </c:pt>
                <c:pt idx="1437">
                  <c:v>0.64576744186046509</c:v>
                </c:pt>
                <c:pt idx="1438">
                  <c:v>0.54724552108233326</c:v>
                </c:pt>
                <c:pt idx="1439">
                  <c:v>0.52609558823529412</c:v>
                </c:pt>
                <c:pt idx="1440">
                  <c:v>0.72332280550532635</c:v>
                </c:pt>
                <c:pt idx="1441">
                  <c:v>0.77366103139778009</c:v>
                </c:pt>
                <c:pt idx="1442">
                  <c:v>0.70566824644549764</c:v>
                </c:pt>
                <c:pt idx="1443">
                  <c:v>0.6447573964497042</c:v>
                </c:pt>
                <c:pt idx="1444">
                  <c:v>0.56382035928143714</c:v>
                </c:pt>
                <c:pt idx="1445">
                  <c:v>0.51776825656948988</c:v>
                </c:pt>
                <c:pt idx="1446">
                  <c:v>0.65978922558922559</c:v>
                </c:pt>
                <c:pt idx="1447">
                  <c:v>0.72898229766154299</c:v>
                </c:pt>
                <c:pt idx="1448">
                  <c:v>0.59747587424938187</c:v>
                </c:pt>
                <c:pt idx="1449">
                  <c:v>0.56341040462427749</c:v>
                </c:pt>
                <c:pt idx="1450">
                  <c:v>0.50687005649717509</c:v>
                </c:pt>
                <c:pt idx="1451">
                  <c:v>0.49914430379746838</c:v>
                </c:pt>
                <c:pt idx="1452">
                  <c:v>0.75850938876856333</c:v>
                </c:pt>
                <c:pt idx="1453">
                  <c:v>0.63724206863852517</c:v>
                </c:pt>
                <c:pt idx="1454">
                  <c:v>0.63443304437987535</c:v>
                </c:pt>
                <c:pt idx="1455">
                  <c:v>0.63475457568154181</c:v>
                </c:pt>
                <c:pt idx="1456">
                  <c:v>0.60311117195278052</c:v>
                </c:pt>
                <c:pt idx="1457">
                  <c:v>0.59020630372492844</c:v>
                </c:pt>
                <c:pt idx="1458">
                  <c:v>0.73824545454545454</c:v>
                </c:pt>
                <c:pt idx="1459">
                  <c:v>0.68435880909385571</c:v>
                </c:pt>
                <c:pt idx="1460">
                  <c:v>0.48518790881005647</c:v>
                </c:pt>
                <c:pt idx="1461">
                  <c:v>0.65593196640835938</c:v>
                </c:pt>
                <c:pt idx="1462">
                  <c:v>0.5656199575202443</c:v>
                </c:pt>
                <c:pt idx="1463">
                  <c:v>0.49229467839184005</c:v>
                </c:pt>
                <c:pt idx="1464">
                  <c:v>0.56322872340425523</c:v>
                </c:pt>
                <c:pt idx="1465">
                  <c:v>0.66095687602627251</c:v>
                </c:pt>
                <c:pt idx="1466">
                  <c:v>0.5811032448377581</c:v>
                </c:pt>
                <c:pt idx="1467">
                  <c:v>0.51718248693834901</c:v>
                </c:pt>
                <c:pt idx="1468">
                  <c:v>0.62936516853932589</c:v>
                </c:pt>
                <c:pt idx="1469">
                  <c:v>0.5980567564571555</c:v>
                </c:pt>
                <c:pt idx="1470">
                  <c:v>0.59466292134831455</c:v>
                </c:pt>
                <c:pt idx="1471">
                  <c:v>0.49004780982905982</c:v>
                </c:pt>
                <c:pt idx="1472">
                  <c:v>0.4872688172043011</c:v>
                </c:pt>
                <c:pt idx="1473">
                  <c:v>0.55387250619846617</c:v>
                </c:pt>
                <c:pt idx="1474">
                  <c:v>0.78182828640686186</c:v>
                </c:pt>
                <c:pt idx="1475">
                  <c:v>0.46948613429540681</c:v>
                </c:pt>
                <c:pt idx="1476">
                  <c:v>0.58423639757214474</c:v>
                </c:pt>
                <c:pt idx="1477">
                  <c:v>0.51312207792207787</c:v>
                </c:pt>
                <c:pt idx="1478">
                  <c:v>0.57111695906432747</c:v>
                </c:pt>
                <c:pt idx="1479">
                  <c:v>0.55425903119868636</c:v>
                </c:pt>
                <c:pt idx="1480">
                  <c:v>0.78119860392020746</c:v>
                </c:pt>
                <c:pt idx="1481">
                  <c:v>0.75526531690140841</c:v>
                </c:pt>
                <c:pt idx="1482">
                  <c:v>0.63982142857142865</c:v>
                </c:pt>
                <c:pt idx="1483">
                  <c:v>0.82842140468227421</c:v>
                </c:pt>
                <c:pt idx="1484">
                  <c:v>0.65839123748957462</c:v>
                </c:pt>
                <c:pt idx="1485">
                  <c:v>0.72760115286553595</c:v>
                </c:pt>
                <c:pt idx="1486">
                  <c:v>0.69466275659824051</c:v>
                </c:pt>
                <c:pt idx="1487">
                  <c:v>0.69296894409937893</c:v>
                </c:pt>
                <c:pt idx="1488">
                  <c:v>0.69021404875330084</c:v>
                </c:pt>
                <c:pt idx="1489">
                  <c:v>0.61536493014753879</c:v>
                </c:pt>
                <c:pt idx="1490">
                  <c:v>0.59370798898071631</c:v>
                </c:pt>
                <c:pt idx="1491">
                  <c:v>0.74467376336009261</c:v>
                </c:pt>
                <c:pt idx="1492">
                  <c:v>0.61413207443091977</c:v>
                </c:pt>
                <c:pt idx="1493">
                  <c:v>0.59870921985815606</c:v>
                </c:pt>
                <c:pt idx="1494">
                  <c:v>0.57788822571893639</c:v>
                </c:pt>
                <c:pt idx="1495">
                  <c:v>0.51072992700729924</c:v>
                </c:pt>
                <c:pt idx="1496">
                  <c:v>0.83666214385549942</c:v>
                </c:pt>
                <c:pt idx="1497">
                  <c:v>0.62289682539682545</c:v>
                </c:pt>
                <c:pt idx="1498">
                  <c:v>0.77753318614024303</c:v>
                </c:pt>
                <c:pt idx="1499">
                  <c:v>0.63412271011872012</c:v>
                </c:pt>
                <c:pt idx="1500">
                  <c:v>0.62648089398734175</c:v>
                </c:pt>
                <c:pt idx="1501">
                  <c:v>0.80578235294117651</c:v>
                </c:pt>
                <c:pt idx="1502">
                  <c:v>0.71908096498970275</c:v>
                </c:pt>
                <c:pt idx="1503">
                  <c:v>0.67773385012919896</c:v>
                </c:pt>
                <c:pt idx="1504">
                  <c:v>0.56786531986531985</c:v>
                </c:pt>
                <c:pt idx="1505">
                  <c:v>0.53476712328767129</c:v>
                </c:pt>
                <c:pt idx="1506">
                  <c:v>0.74249066666666663</c:v>
                </c:pt>
                <c:pt idx="1507">
                  <c:v>0.77916559139784947</c:v>
                </c:pt>
                <c:pt idx="1508">
                  <c:v>0.68966578210231466</c:v>
                </c:pt>
                <c:pt idx="1509">
                  <c:v>0.65807692307692311</c:v>
                </c:pt>
                <c:pt idx="1510">
                  <c:v>0.65796273291925467</c:v>
                </c:pt>
                <c:pt idx="1511">
                  <c:v>0.63966552901023888</c:v>
                </c:pt>
                <c:pt idx="1512">
                  <c:v>0.57605968640560334</c:v>
                </c:pt>
                <c:pt idx="1513">
                  <c:v>0.6046186180957025</c:v>
                </c:pt>
                <c:pt idx="1514">
                  <c:v>0.64824712643678162</c:v>
                </c:pt>
                <c:pt idx="1515">
                  <c:v>0.6025166666666667</c:v>
                </c:pt>
                <c:pt idx="1516">
                  <c:v>0.52918750000000003</c:v>
                </c:pt>
                <c:pt idx="1517">
                  <c:v>0.48771877774051642</c:v>
                </c:pt>
                <c:pt idx="1518">
                  <c:v>0.42896864111498262</c:v>
                </c:pt>
                <c:pt idx="1519">
                  <c:v>0.42309736428009437</c:v>
                </c:pt>
                <c:pt idx="1520">
                  <c:v>0.77320253164556974</c:v>
                </c:pt>
                <c:pt idx="1521">
                  <c:v>0.50566901408450704</c:v>
                </c:pt>
                <c:pt idx="1522">
                  <c:v>0.67329349736379618</c:v>
                </c:pt>
                <c:pt idx="1523">
                  <c:v>0.52515457413249211</c:v>
                </c:pt>
                <c:pt idx="1524">
                  <c:v>0.45423529411764707</c:v>
                </c:pt>
                <c:pt idx="1525">
                  <c:v>0.66651701789201789</c:v>
                </c:pt>
                <c:pt idx="1526">
                  <c:v>0.64172222222222219</c:v>
                </c:pt>
                <c:pt idx="1527">
                  <c:v>0.48538993710691825</c:v>
                </c:pt>
                <c:pt idx="1528">
                  <c:v>0.44116652557319225</c:v>
                </c:pt>
                <c:pt idx="1529">
                  <c:v>0.68800324314306893</c:v>
                </c:pt>
                <c:pt idx="1530">
                  <c:v>0.66652088087930528</c:v>
                </c:pt>
                <c:pt idx="1531">
                  <c:v>0.59295629370629377</c:v>
                </c:pt>
                <c:pt idx="1532">
                  <c:v>0.47710266653350641</c:v>
                </c:pt>
                <c:pt idx="1533">
                  <c:v>0.51997653256704979</c:v>
                </c:pt>
                <c:pt idx="1534">
                  <c:v>0.96203052457039495</c:v>
                </c:pt>
                <c:pt idx="1535">
                  <c:v>0.6706375</c:v>
                </c:pt>
                <c:pt idx="1536">
                  <c:v>0.59087052488945946</c:v>
                </c:pt>
                <c:pt idx="1537">
                  <c:v>0.63980364964263048</c:v>
                </c:pt>
                <c:pt idx="1538">
                  <c:v>0.55397457627118651</c:v>
                </c:pt>
                <c:pt idx="1539">
                  <c:v>0.5286493506493507</c:v>
                </c:pt>
                <c:pt idx="1540">
                  <c:v>0.52197792494481232</c:v>
                </c:pt>
                <c:pt idx="1541">
                  <c:v>0.73163064209155571</c:v>
                </c:pt>
                <c:pt idx="1542">
                  <c:v>0.61645950882890199</c:v>
                </c:pt>
                <c:pt idx="1543">
                  <c:v>0.5132714285714286</c:v>
                </c:pt>
                <c:pt idx="1544">
                  <c:v>0.65429605263157897</c:v>
                </c:pt>
                <c:pt idx="1545">
                  <c:v>0.42753623188405798</c:v>
                </c:pt>
                <c:pt idx="1546">
                  <c:v>0.59379999999999999</c:v>
                </c:pt>
                <c:pt idx="1547">
                  <c:v>0.50602965414067658</c:v>
                </c:pt>
                <c:pt idx="1548">
                  <c:v>0.44881250711278031</c:v>
                </c:pt>
                <c:pt idx="1549">
                  <c:v>0.66120838815789473</c:v>
                </c:pt>
                <c:pt idx="1550">
                  <c:v>0.72036507936507932</c:v>
                </c:pt>
                <c:pt idx="1551">
                  <c:v>0.66088328075709779</c:v>
                </c:pt>
                <c:pt idx="1552">
                  <c:v>0.54961493305456155</c:v>
                </c:pt>
                <c:pt idx="1553">
                  <c:v>0.72180183013503907</c:v>
                </c:pt>
                <c:pt idx="1554">
                  <c:v>0.5445105488141202</c:v>
                </c:pt>
                <c:pt idx="1555">
                  <c:v>0.49102751363002406</c:v>
                </c:pt>
                <c:pt idx="1556">
                  <c:v>0.46892127550145724</c:v>
                </c:pt>
                <c:pt idx="1557">
                  <c:v>0.67007826330532216</c:v>
                </c:pt>
                <c:pt idx="1558">
                  <c:v>0.77599757512362122</c:v>
                </c:pt>
                <c:pt idx="1559">
                  <c:v>0.51558015267175572</c:v>
                </c:pt>
                <c:pt idx="1560">
                  <c:v>0.69285885885885878</c:v>
                </c:pt>
                <c:pt idx="1561">
                  <c:v>0.7245466237942122</c:v>
                </c:pt>
                <c:pt idx="1562">
                  <c:v>0.46421425287356322</c:v>
                </c:pt>
                <c:pt idx="1563">
                  <c:v>0.59632620320855623</c:v>
                </c:pt>
                <c:pt idx="1564">
                  <c:v>0.55848831168831159</c:v>
                </c:pt>
                <c:pt idx="1565">
                  <c:v>0.55150348362381063</c:v>
                </c:pt>
                <c:pt idx="1566">
                  <c:v>0.70414349775784757</c:v>
                </c:pt>
                <c:pt idx="1567">
                  <c:v>0.64630724556358277</c:v>
                </c:pt>
                <c:pt idx="1568">
                  <c:v>0.57712820512820517</c:v>
                </c:pt>
                <c:pt idx="1569">
                  <c:v>0.53373374613003099</c:v>
                </c:pt>
                <c:pt idx="1570">
                  <c:v>0.56339649122807023</c:v>
                </c:pt>
                <c:pt idx="1571">
                  <c:v>0.56239583333333332</c:v>
                </c:pt>
                <c:pt idx="1572">
                  <c:v>0.53321327014218012</c:v>
                </c:pt>
                <c:pt idx="1573">
                  <c:v>0.45735064935064934</c:v>
                </c:pt>
                <c:pt idx="1574">
                  <c:v>0.61428865979381442</c:v>
                </c:pt>
                <c:pt idx="1575">
                  <c:v>0.82260647206005011</c:v>
                </c:pt>
                <c:pt idx="1576">
                  <c:v>0.6351735446570973</c:v>
                </c:pt>
                <c:pt idx="1577">
                  <c:v>0.56569686496299398</c:v>
                </c:pt>
                <c:pt idx="1578">
                  <c:v>0.42013854987011912</c:v>
                </c:pt>
                <c:pt idx="1579">
                  <c:v>0.70209543456543466</c:v>
                </c:pt>
                <c:pt idx="1580">
                  <c:v>0.64487491208018288</c:v>
                </c:pt>
                <c:pt idx="1581">
                  <c:v>0.39747199999999999</c:v>
                </c:pt>
                <c:pt idx="1582">
                  <c:v>0.64714325830371644</c:v>
                </c:pt>
                <c:pt idx="1583">
                  <c:v>0.56237775004747315</c:v>
                </c:pt>
                <c:pt idx="1584">
                  <c:v>0.51854298642533936</c:v>
                </c:pt>
                <c:pt idx="1585">
                  <c:v>0.5093804271708684</c:v>
                </c:pt>
                <c:pt idx="1586">
                  <c:v>0.37584657259130072</c:v>
                </c:pt>
                <c:pt idx="1587">
                  <c:v>0.49237410071942445</c:v>
                </c:pt>
                <c:pt idx="1588">
                  <c:v>0.64391917199715709</c:v>
                </c:pt>
                <c:pt idx="1589">
                  <c:v>0.60366033595641655</c:v>
                </c:pt>
                <c:pt idx="1590">
                  <c:v>0.52852173913043476</c:v>
                </c:pt>
                <c:pt idx="1591">
                  <c:v>0.42196652719665273</c:v>
                </c:pt>
                <c:pt idx="1592">
                  <c:v>0.71813457748060172</c:v>
                </c:pt>
                <c:pt idx="1593">
                  <c:v>0.68958540764790766</c:v>
                </c:pt>
                <c:pt idx="1594">
                  <c:v>0.57045349340255247</c:v>
                </c:pt>
                <c:pt idx="1595">
                  <c:v>0.4414063400576369</c:v>
                </c:pt>
                <c:pt idx="1596">
                  <c:v>0.64796402877697845</c:v>
                </c:pt>
                <c:pt idx="1597">
                  <c:v>0.45450769230769233</c:v>
                </c:pt>
                <c:pt idx="1598">
                  <c:v>0.43247712418300654</c:v>
                </c:pt>
                <c:pt idx="1599">
                  <c:v>0.40932154073463217</c:v>
                </c:pt>
                <c:pt idx="1600">
                  <c:v>0.84917254247132279</c:v>
                </c:pt>
                <c:pt idx="1601">
                  <c:v>0.59627536173199436</c:v>
                </c:pt>
                <c:pt idx="1602">
                  <c:v>0.49252527348170505</c:v>
                </c:pt>
                <c:pt idx="1603">
                  <c:v>0.32966597925759822</c:v>
                </c:pt>
                <c:pt idx="1604">
                  <c:v>0.73945161290322581</c:v>
                </c:pt>
                <c:pt idx="1605">
                  <c:v>0.67926360269360275</c:v>
                </c:pt>
                <c:pt idx="1606">
                  <c:v>0.70888571428571434</c:v>
                </c:pt>
                <c:pt idx="1607">
                  <c:v>0.45260851035929717</c:v>
                </c:pt>
                <c:pt idx="1608">
                  <c:v>0.66681956262763786</c:v>
                </c:pt>
                <c:pt idx="1609">
                  <c:v>0.69036944237125497</c:v>
                </c:pt>
                <c:pt idx="1610">
                  <c:v>0.69668073905862915</c:v>
                </c:pt>
                <c:pt idx="1611">
                  <c:v>0.74783655462184873</c:v>
                </c:pt>
                <c:pt idx="1612">
                  <c:v>0.61869268292682922</c:v>
                </c:pt>
                <c:pt idx="1613">
                  <c:v>0.53023293172690766</c:v>
                </c:pt>
                <c:pt idx="1614">
                  <c:v>0.48402764976958518</c:v>
                </c:pt>
                <c:pt idx="1615">
                  <c:v>0.55218410041841004</c:v>
                </c:pt>
                <c:pt idx="1616">
                  <c:v>0.63404199475065615</c:v>
                </c:pt>
                <c:pt idx="1617">
                  <c:v>0.57963559322033897</c:v>
                </c:pt>
                <c:pt idx="1618">
                  <c:v>0.83111877394636002</c:v>
                </c:pt>
                <c:pt idx="1619">
                  <c:v>0.43706504065040652</c:v>
                </c:pt>
                <c:pt idx="1620">
                  <c:v>0.70590676954165521</c:v>
                </c:pt>
                <c:pt idx="1621">
                  <c:v>0.43900302114803624</c:v>
                </c:pt>
                <c:pt idx="1622">
                  <c:v>0.40562921348314607</c:v>
                </c:pt>
                <c:pt idx="1623">
                  <c:v>0.63663392857142853</c:v>
                </c:pt>
                <c:pt idx="1624">
                  <c:v>0.73427503594842913</c:v>
                </c:pt>
                <c:pt idx="1625">
                  <c:v>1.7003258426966292</c:v>
                </c:pt>
                <c:pt idx="1626">
                  <c:v>0.63199215686274512</c:v>
                </c:pt>
                <c:pt idx="1627">
                  <c:v>0.45091552941624313</c:v>
                </c:pt>
                <c:pt idx="1628">
                  <c:v>0.77769230769230757</c:v>
                </c:pt>
                <c:pt idx="1629">
                  <c:v>0.82445215066682687</c:v>
                </c:pt>
                <c:pt idx="1630">
                  <c:v>0.7589253731343284</c:v>
                </c:pt>
                <c:pt idx="1631">
                  <c:v>0.94899416640270307</c:v>
                </c:pt>
              </c:numCache>
            </c:numRef>
          </c:xVal>
          <c:yVal>
            <c:numRef>
              <c:f>Data!$T$4:$T$1635</c:f>
              <c:numCache>
                <c:formatCode>0.00</c:formatCode>
                <c:ptCount val="1632"/>
                <c:pt idx="0">
                  <c:v>32.661290322580648</c:v>
                </c:pt>
                <c:pt idx="1">
                  <c:v>29.014084507042252</c:v>
                </c:pt>
                <c:pt idx="2">
                  <c:v>35.256410256410255</c:v>
                </c:pt>
                <c:pt idx="3">
                  <c:v>27.642276422764226</c:v>
                </c:pt>
                <c:pt idx="4">
                  <c:v>71.559633027522935</c:v>
                </c:pt>
                <c:pt idx="5">
                  <c:v>28.688524590163933</c:v>
                </c:pt>
                <c:pt idx="6">
                  <c:v>27.196652719665273</c:v>
                </c:pt>
                <c:pt idx="7">
                  <c:v>33.689839572192511</c:v>
                </c:pt>
                <c:pt idx="8">
                  <c:v>34.403669724770644</c:v>
                </c:pt>
                <c:pt idx="9">
                  <c:v>29.936305732484076</c:v>
                </c:pt>
                <c:pt idx="10">
                  <c:v>20.622568093385215</c:v>
                </c:pt>
                <c:pt idx="11">
                  <c:v>35.426008968609864</c:v>
                </c:pt>
                <c:pt idx="12">
                  <c:v>31.03448275862069</c:v>
                </c:pt>
                <c:pt idx="13">
                  <c:v>30.434782608695652</c:v>
                </c:pt>
                <c:pt idx="14">
                  <c:v>33.05322128851541</c:v>
                </c:pt>
                <c:pt idx="15">
                  <c:v>49.888641425389757</c:v>
                </c:pt>
                <c:pt idx="16">
                  <c:v>50.450450450450454</c:v>
                </c:pt>
                <c:pt idx="17">
                  <c:v>30.548302872062663</c:v>
                </c:pt>
                <c:pt idx="18">
                  <c:v>31.005586592178769</c:v>
                </c:pt>
                <c:pt idx="19">
                  <c:v>30.905077262693158</c:v>
                </c:pt>
                <c:pt idx="20">
                  <c:v>27.814569536423843</c:v>
                </c:pt>
                <c:pt idx="21">
                  <c:v>31.796116504854368</c:v>
                </c:pt>
                <c:pt idx="22">
                  <c:v>27.725856697819314</c:v>
                </c:pt>
                <c:pt idx="23">
                  <c:v>41.353383458646618</c:v>
                </c:pt>
                <c:pt idx="24">
                  <c:v>36.842105263157897</c:v>
                </c:pt>
                <c:pt idx="25">
                  <c:v>29.411764705882351</c:v>
                </c:pt>
                <c:pt idx="26">
                  <c:v>36.144578313253014</c:v>
                </c:pt>
                <c:pt idx="27">
                  <c:v>26.161369193154034</c:v>
                </c:pt>
                <c:pt idx="28">
                  <c:v>27.450980392156861</c:v>
                </c:pt>
                <c:pt idx="29">
                  <c:v>33.574007220216608</c:v>
                </c:pt>
                <c:pt idx="30">
                  <c:v>32.142857142857146</c:v>
                </c:pt>
                <c:pt idx="31">
                  <c:v>30.479452054794521</c:v>
                </c:pt>
                <c:pt idx="32">
                  <c:v>36.094674556213015</c:v>
                </c:pt>
                <c:pt idx="33">
                  <c:v>31.578947368421051</c:v>
                </c:pt>
                <c:pt idx="34">
                  <c:v>31.096196868008949</c:v>
                </c:pt>
                <c:pt idx="35">
                  <c:v>41.632653061224488</c:v>
                </c:pt>
                <c:pt idx="36">
                  <c:v>34.567901234567898</c:v>
                </c:pt>
                <c:pt idx="37">
                  <c:v>28.228228228228229</c:v>
                </c:pt>
                <c:pt idx="38">
                  <c:v>26.894865525672373</c:v>
                </c:pt>
                <c:pt idx="39">
                  <c:v>42.857142857142854</c:v>
                </c:pt>
                <c:pt idx="40">
                  <c:v>32.641509433962263</c:v>
                </c:pt>
                <c:pt idx="41">
                  <c:v>33.426183844011142</c:v>
                </c:pt>
                <c:pt idx="42">
                  <c:v>73.979591836734699</c:v>
                </c:pt>
                <c:pt idx="43">
                  <c:v>38.970588235294116</c:v>
                </c:pt>
                <c:pt idx="44">
                  <c:v>34.693877551020407</c:v>
                </c:pt>
                <c:pt idx="45">
                  <c:v>36.825396825396822</c:v>
                </c:pt>
                <c:pt idx="46">
                  <c:v>29.761904761904763</c:v>
                </c:pt>
                <c:pt idx="47">
                  <c:v>32.510288065843625</c:v>
                </c:pt>
                <c:pt idx="48">
                  <c:v>26.870748299319729</c:v>
                </c:pt>
                <c:pt idx="49">
                  <c:v>48.333333333333336</c:v>
                </c:pt>
                <c:pt idx="50">
                  <c:v>43.157894736842103</c:v>
                </c:pt>
                <c:pt idx="51">
                  <c:v>36.739659367396591</c:v>
                </c:pt>
                <c:pt idx="52">
                  <c:v>41.266794625719768</c:v>
                </c:pt>
                <c:pt idx="53">
                  <c:v>28.057553956834532</c:v>
                </c:pt>
                <c:pt idx="54">
                  <c:v>34.883720930232556</c:v>
                </c:pt>
                <c:pt idx="55">
                  <c:v>28.925619834710744</c:v>
                </c:pt>
                <c:pt idx="56">
                  <c:v>52.727272727272727</c:v>
                </c:pt>
                <c:pt idx="57">
                  <c:v>59.765625</c:v>
                </c:pt>
                <c:pt idx="58">
                  <c:v>42.492012779552716</c:v>
                </c:pt>
                <c:pt idx="59">
                  <c:v>83.960720130932899</c:v>
                </c:pt>
                <c:pt idx="60">
                  <c:v>25.705329153605014</c:v>
                </c:pt>
                <c:pt idx="61">
                  <c:v>26.052104208416832</c:v>
                </c:pt>
                <c:pt idx="62">
                  <c:v>33.014354066985646</c:v>
                </c:pt>
                <c:pt idx="63">
                  <c:v>34.347826086956523</c:v>
                </c:pt>
                <c:pt idx="64">
                  <c:v>25.471698113207548</c:v>
                </c:pt>
                <c:pt idx="65">
                  <c:v>35.564853556485353</c:v>
                </c:pt>
                <c:pt idx="66">
                  <c:v>34.162895927601809</c:v>
                </c:pt>
                <c:pt idx="67">
                  <c:v>27.472527472527471</c:v>
                </c:pt>
                <c:pt idx="68">
                  <c:v>31.77570093457944</c:v>
                </c:pt>
                <c:pt idx="69">
                  <c:v>29.530201342281877</c:v>
                </c:pt>
                <c:pt idx="70">
                  <c:v>31.496062992125985</c:v>
                </c:pt>
                <c:pt idx="71">
                  <c:v>28.497409326424872</c:v>
                </c:pt>
                <c:pt idx="72">
                  <c:v>35.570469798657719</c:v>
                </c:pt>
                <c:pt idx="73">
                  <c:v>35.483870967741936</c:v>
                </c:pt>
                <c:pt idx="74">
                  <c:v>27.272727272727273</c:v>
                </c:pt>
                <c:pt idx="75">
                  <c:v>100</c:v>
                </c:pt>
                <c:pt idx="76">
                  <c:v>37.19806763285024</c:v>
                </c:pt>
                <c:pt idx="77">
                  <c:v>100</c:v>
                </c:pt>
                <c:pt idx="78">
                  <c:v>34.351145038167942</c:v>
                </c:pt>
                <c:pt idx="79">
                  <c:v>36.397058823529413</c:v>
                </c:pt>
                <c:pt idx="80">
                  <c:v>30.061349693251532</c:v>
                </c:pt>
                <c:pt idx="81">
                  <c:v>34.602076124567475</c:v>
                </c:pt>
                <c:pt idx="82">
                  <c:v>29.807692307692307</c:v>
                </c:pt>
                <c:pt idx="83">
                  <c:v>29.041095890410958</c:v>
                </c:pt>
                <c:pt idx="84">
                  <c:v>33.333333333333336</c:v>
                </c:pt>
                <c:pt idx="85">
                  <c:v>31.890660592255124</c:v>
                </c:pt>
                <c:pt idx="86">
                  <c:v>27.586206896551722</c:v>
                </c:pt>
                <c:pt idx="87">
                  <c:v>41.341991341991339</c:v>
                </c:pt>
                <c:pt idx="88">
                  <c:v>38.188976377952756</c:v>
                </c:pt>
                <c:pt idx="89">
                  <c:v>26.881720430107528</c:v>
                </c:pt>
                <c:pt idx="90">
                  <c:v>25.454545454545453</c:v>
                </c:pt>
                <c:pt idx="91">
                  <c:v>28.797468354430379</c:v>
                </c:pt>
                <c:pt idx="92">
                  <c:v>39.25925925925926</c:v>
                </c:pt>
                <c:pt idx="93">
                  <c:v>27.444794952681388</c:v>
                </c:pt>
                <c:pt idx="94">
                  <c:v>18.9873417721519</c:v>
                </c:pt>
                <c:pt idx="95">
                  <c:v>27.386934673366834</c:v>
                </c:pt>
                <c:pt idx="96">
                  <c:v>26.875</c:v>
                </c:pt>
                <c:pt idx="97">
                  <c:v>26.989619377162629</c:v>
                </c:pt>
                <c:pt idx="98">
                  <c:v>38.539042821158688</c:v>
                </c:pt>
                <c:pt idx="99">
                  <c:v>28.486646884272997</c:v>
                </c:pt>
                <c:pt idx="100">
                  <c:v>41.77215189873418</c:v>
                </c:pt>
                <c:pt idx="101">
                  <c:v>28.225806451612904</c:v>
                </c:pt>
                <c:pt idx="102">
                  <c:v>31.557377049180328</c:v>
                </c:pt>
                <c:pt idx="103">
                  <c:v>28.125</c:v>
                </c:pt>
                <c:pt idx="104">
                  <c:v>28.723404255319149</c:v>
                </c:pt>
                <c:pt idx="105">
                  <c:v>31.545741324921135</c:v>
                </c:pt>
                <c:pt idx="106">
                  <c:v>44.444444444444443</c:v>
                </c:pt>
                <c:pt idx="107">
                  <c:v>91.093117408906878</c:v>
                </c:pt>
                <c:pt idx="108">
                  <c:v>49.377593360995853</c:v>
                </c:pt>
                <c:pt idx="109">
                  <c:v>34.042553191489361</c:v>
                </c:pt>
                <c:pt idx="110">
                  <c:v>34.615384615384613</c:v>
                </c:pt>
                <c:pt idx="111">
                  <c:v>32.775919732441473</c:v>
                </c:pt>
                <c:pt idx="112">
                  <c:v>71.641791044776113</c:v>
                </c:pt>
                <c:pt idx="113">
                  <c:v>28.639618138424822</c:v>
                </c:pt>
                <c:pt idx="114">
                  <c:v>36.125654450261777</c:v>
                </c:pt>
                <c:pt idx="115">
                  <c:v>29.943502824858758</c:v>
                </c:pt>
                <c:pt idx="116">
                  <c:v>28.205128205128204</c:v>
                </c:pt>
                <c:pt idx="117">
                  <c:v>37.209302325581397</c:v>
                </c:pt>
                <c:pt idx="118">
                  <c:v>28.30188679245283</c:v>
                </c:pt>
                <c:pt idx="119">
                  <c:v>33.333333333333336</c:v>
                </c:pt>
                <c:pt idx="120">
                  <c:v>34.090909090909093</c:v>
                </c:pt>
                <c:pt idx="121">
                  <c:v>28.522336769759452</c:v>
                </c:pt>
                <c:pt idx="122">
                  <c:v>42.292490118577078</c:v>
                </c:pt>
                <c:pt idx="123">
                  <c:v>35.372848948374759</c:v>
                </c:pt>
                <c:pt idx="124">
                  <c:v>31.456953642384107</c:v>
                </c:pt>
                <c:pt idx="125">
                  <c:v>38.285714285714285</c:v>
                </c:pt>
                <c:pt idx="126">
                  <c:v>53.815261044176708</c:v>
                </c:pt>
                <c:pt idx="127">
                  <c:v>100</c:v>
                </c:pt>
                <c:pt idx="128">
                  <c:v>34.756097560975611</c:v>
                </c:pt>
                <c:pt idx="129">
                  <c:v>29.104477611940297</c:v>
                </c:pt>
                <c:pt idx="130">
                  <c:v>36.363636363636367</c:v>
                </c:pt>
                <c:pt idx="131">
                  <c:v>100</c:v>
                </c:pt>
                <c:pt idx="132">
                  <c:v>28.417266187050359</c:v>
                </c:pt>
                <c:pt idx="133">
                  <c:v>51.77570093457944</c:v>
                </c:pt>
                <c:pt idx="134">
                  <c:v>43.041237113402062</c:v>
                </c:pt>
                <c:pt idx="135">
                  <c:v>25.344352617079888</c:v>
                </c:pt>
                <c:pt idx="136">
                  <c:v>34.647887323943664</c:v>
                </c:pt>
                <c:pt idx="137">
                  <c:v>54.624277456647398</c:v>
                </c:pt>
                <c:pt idx="138">
                  <c:v>31.399317406143346</c:v>
                </c:pt>
                <c:pt idx="139">
                  <c:v>35.911602209944753</c:v>
                </c:pt>
                <c:pt idx="140">
                  <c:v>30.588235294117649</c:v>
                </c:pt>
                <c:pt idx="141">
                  <c:v>27.941176470588236</c:v>
                </c:pt>
                <c:pt idx="142">
                  <c:v>28.571428571428573</c:v>
                </c:pt>
                <c:pt idx="143">
                  <c:v>26.382978723404257</c:v>
                </c:pt>
                <c:pt idx="144">
                  <c:v>30.061349693251532</c:v>
                </c:pt>
                <c:pt idx="145">
                  <c:v>25</c:v>
                </c:pt>
                <c:pt idx="146">
                  <c:v>36.092715231788077</c:v>
                </c:pt>
                <c:pt idx="147">
                  <c:v>46.739130434782609</c:v>
                </c:pt>
                <c:pt idx="148">
                  <c:v>45.165745856353588</c:v>
                </c:pt>
                <c:pt idx="149">
                  <c:v>36.885245901639344</c:v>
                </c:pt>
                <c:pt idx="150">
                  <c:v>24.336283185840706</c:v>
                </c:pt>
                <c:pt idx="151">
                  <c:v>25.806451612903224</c:v>
                </c:pt>
                <c:pt idx="152">
                  <c:v>26.865671641791046</c:v>
                </c:pt>
                <c:pt idx="153">
                  <c:v>34.042553191489361</c:v>
                </c:pt>
                <c:pt idx="154">
                  <c:v>35.784313725490193</c:v>
                </c:pt>
                <c:pt idx="155">
                  <c:v>24.772727272727273</c:v>
                </c:pt>
                <c:pt idx="156">
                  <c:v>35.643564356435647</c:v>
                </c:pt>
                <c:pt idx="157">
                  <c:v>45.726495726495727</c:v>
                </c:pt>
                <c:pt idx="158">
                  <c:v>31.884057971014492</c:v>
                </c:pt>
                <c:pt idx="159">
                  <c:v>30.737704918032787</c:v>
                </c:pt>
                <c:pt idx="160">
                  <c:v>24.172185430463575</c:v>
                </c:pt>
                <c:pt idx="161">
                  <c:v>26.315789473684209</c:v>
                </c:pt>
                <c:pt idx="162">
                  <c:v>25</c:v>
                </c:pt>
                <c:pt idx="163">
                  <c:v>32.36434108527132</c:v>
                </c:pt>
                <c:pt idx="164">
                  <c:v>19.767441860465116</c:v>
                </c:pt>
                <c:pt idx="165">
                  <c:v>20.689655172413794</c:v>
                </c:pt>
                <c:pt idx="166">
                  <c:v>29.936305732484076</c:v>
                </c:pt>
                <c:pt idx="167">
                  <c:v>100</c:v>
                </c:pt>
                <c:pt idx="168">
                  <c:v>30.927835051546392</c:v>
                </c:pt>
                <c:pt idx="169">
                  <c:v>37.310924369747902</c:v>
                </c:pt>
                <c:pt idx="170">
                  <c:v>29.111111111111111</c:v>
                </c:pt>
                <c:pt idx="171">
                  <c:v>41.649048625792808</c:v>
                </c:pt>
                <c:pt idx="172">
                  <c:v>26.182965299684543</c:v>
                </c:pt>
                <c:pt idx="173">
                  <c:v>26.223776223776223</c:v>
                </c:pt>
                <c:pt idx="174">
                  <c:v>30.788804071246819</c:v>
                </c:pt>
                <c:pt idx="175">
                  <c:v>33.690987124463518</c:v>
                </c:pt>
                <c:pt idx="176">
                  <c:v>42.508710801393725</c:v>
                </c:pt>
                <c:pt idx="177">
                  <c:v>27.225130890052355</c:v>
                </c:pt>
                <c:pt idx="178">
                  <c:v>40.816326530612244</c:v>
                </c:pt>
                <c:pt idx="179">
                  <c:v>28.476821192052981</c:v>
                </c:pt>
                <c:pt idx="180">
                  <c:v>44.444444444444443</c:v>
                </c:pt>
                <c:pt idx="181">
                  <c:v>23.157894736842106</c:v>
                </c:pt>
                <c:pt idx="182">
                  <c:v>33.208955223880594</c:v>
                </c:pt>
                <c:pt idx="183">
                  <c:v>28.954423592493299</c:v>
                </c:pt>
                <c:pt idx="184">
                  <c:v>33.333333333333336</c:v>
                </c:pt>
                <c:pt idx="185">
                  <c:v>30.152671755725191</c:v>
                </c:pt>
                <c:pt idx="186">
                  <c:v>27.727272727272727</c:v>
                </c:pt>
                <c:pt idx="187">
                  <c:v>32.653061224489797</c:v>
                </c:pt>
                <c:pt idx="188">
                  <c:v>33.333333333333336</c:v>
                </c:pt>
                <c:pt idx="189">
                  <c:v>31.594634873323397</c:v>
                </c:pt>
                <c:pt idx="190">
                  <c:v>22.222222222222221</c:v>
                </c:pt>
                <c:pt idx="191">
                  <c:v>22.222222222222221</c:v>
                </c:pt>
                <c:pt idx="192">
                  <c:v>96.124031007751938</c:v>
                </c:pt>
                <c:pt idx="193">
                  <c:v>31.346153846153847</c:v>
                </c:pt>
                <c:pt idx="194">
                  <c:v>23.693379790940767</c:v>
                </c:pt>
                <c:pt idx="195">
                  <c:v>98.973607038123163</c:v>
                </c:pt>
                <c:pt idx="196">
                  <c:v>24.054054054054053</c:v>
                </c:pt>
                <c:pt idx="197">
                  <c:v>84.090909090909093</c:v>
                </c:pt>
                <c:pt idx="198">
                  <c:v>33.027522935779814</c:v>
                </c:pt>
                <c:pt idx="199">
                  <c:v>25.69832402234637</c:v>
                </c:pt>
                <c:pt idx="200">
                  <c:v>27.717391304347824</c:v>
                </c:pt>
                <c:pt idx="201">
                  <c:v>56.621004566210047</c:v>
                </c:pt>
                <c:pt idx="202">
                  <c:v>30.87719298245614</c:v>
                </c:pt>
                <c:pt idx="203">
                  <c:v>33.532934131736525</c:v>
                </c:pt>
                <c:pt idx="204">
                  <c:v>39.016393442622949</c:v>
                </c:pt>
                <c:pt idx="205">
                  <c:v>59.016393442622949</c:v>
                </c:pt>
                <c:pt idx="206">
                  <c:v>27.027027027027028</c:v>
                </c:pt>
                <c:pt idx="207">
                  <c:v>53.237410071942449</c:v>
                </c:pt>
                <c:pt idx="208">
                  <c:v>99.560439560439562</c:v>
                </c:pt>
                <c:pt idx="209">
                  <c:v>35.85313174946004</c:v>
                </c:pt>
                <c:pt idx="210">
                  <c:v>29.046563192904657</c:v>
                </c:pt>
                <c:pt idx="211">
                  <c:v>28.531073446327685</c:v>
                </c:pt>
                <c:pt idx="212">
                  <c:v>36.666666666666664</c:v>
                </c:pt>
                <c:pt idx="213">
                  <c:v>47.328244274809158</c:v>
                </c:pt>
                <c:pt idx="214">
                  <c:v>27.43362831858407</c:v>
                </c:pt>
                <c:pt idx="215">
                  <c:v>32.2289156626506</c:v>
                </c:pt>
                <c:pt idx="216">
                  <c:v>47.400611620795104</c:v>
                </c:pt>
                <c:pt idx="217">
                  <c:v>100</c:v>
                </c:pt>
                <c:pt idx="218">
                  <c:v>21.359223300970875</c:v>
                </c:pt>
                <c:pt idx="219">
                  <c:v>36.569579288025892</c:v>
                </c:pt>
                <c:pt idx="220">
                  <c:v>18.996415770609318</c:v>
                </c:pt>
                <c:pt idx="221">
                  <c:v>34.246575342465754</c:v>
                </c:pt>
                <c:pt idx="222">
                  <c:v>47.368421052631582</c:v>
                </c:pt>
                <c:pt idx="223">
                  <c:v>26.288659793814432</c:v>
                </c:pt>
                <c:pt idx="224">
                  <c:v>32.307692307692307</c:v>
                </c:pt>
                <c:pt idx="225">
                  <c:v>34.756097560975611</c:v>
                </c:pt>
                <c:pt idx="226">
                  <c:v>27.623126338329765</c:v>
                </c:pt>
                <c:pt idx="227">
                  <c:v>24.817518248175183</c:v>
                </c:pt>
                <c:pt idx="228">
                  <c:v>32.456140350877192</c:v>
                </c:pt>
                <c:pt idx="229">
                  <c:v>36.125654450261777</c:v>
                </c:pt>
                <c:pt idx="230">
                  <c:v>33.587786259541986</c:v>
                </c:pt>
                <c:pt idx="231">
                  <c:v>33.522727272727273</c:v>
                </c:pt>
                <c:pt idx="232">
                  <c:v>33.333333333333336</c:v>
                </c:pt>
                <c:pt idx="233">
                  <c:v>47.162426614481411</c:v>
                </c:pt>
                <c:pt idx="234">
                  <c:v>27.752639517345401</c:v>
                </c:pt>
                <c:pt idx="235">
                  <c:v>44.8</c:v>
                </c:pt>
                <c:pt idx="236">
                  <c:v>29.770992366412212</c:v>
                </c:pt>
                <c:pt idx="237">
                  <c:v>26.086956521739129</c:v>
                </c:pt>
                <c:pt idx="238">
                  <c:v>49.063670411985022</c:v>
                </c:pt>
                <c:pt idx="239">
                  <c:v>29.09090909090909</c:v>
                </c:pt>
                <c:pt idx="240">
                  <c:v>40.206185567010309</c:v>
                </c:pt>
                <c:pt idx="241">
                  <c:v>30.76923076923077</c:v>
                </c:pt>
                <c:pt idx="242">
                  <c:v>40.425531914893618</c:v>
                </c:pt>
                <c:pt idx="243">
                  <c:v>42.028985507246375</c:v>
                </c:pt>
                <c:pt idx="244">
                  <c:v>27.913279132791327</c:v>
                </c:pt>
                <c:pt idx="245">
                  <c:v>93.315508021390372</c:v>
                </c:pt>
                <c:pt idx="246">
                  <c:v>52.782462057335579</c:v>
                </c:pt>
                <c:pt idx="247">
                  <c:v>31.055900621118013</c:v>
                </c:pt>
                <c:pt idx="248">
                  <c:v>30.833333333333332</c:v>
                </c:pt>
                <c:pt idx="249">
                  <c:v>29.72972972972973</c:v>
                </c:pt>
                <c:pt idx="250">
                  <c:v>35.404896421845571</c:v>
                </c:pt>
                <c:pt idx="251">
                  <c:v>21.068249258160236</c:v>
                </c:pt>
                <c:pt idx="252">
                  <c:v>99.350649350649348</c:v>
                </c:pt>
                <c:pt idx="253">
                  <c:v>31.498470948012233</c:v>
                </c:pt>
                <c:pt idx="254">
                  <c:v>38.554216867469883</c:v>
                </c:pt>
                <c:pt idx="255">
                  <c:v>77.158034528552463</c:v>
                </c:pt>
                <c:pt idx="256">
                  <c:v>29.239766081871345</c:v>
                </c:pt>
                <c:pt idx="257">
                  <c:v>33.793103448275865</c:v>
                </c:pt>
                <c:pt idx="258">
                  <c:v>27.737226277372262</c:v>
                </c:pt>
                <c:pt idx="259">
                  <c:v>23.314606741573034</c:v>
                </c:pt>
                <c:pt idx="260">
                  <c:v>30.172413793103448</c:v>
                </c:pt>
                <c:pt idx="261">
                  <c:v>26.254826254826256</c:v>
                </c:pt>
                <c:pt idx="262">
                  <c:v>25.507246376811594</c:v>
                </c:pt>
                <c:pt idx="263">
                  <c:v>30.482456140350877</c:v>
                </c:pt>
                <c:pt idx="264">
                  <c:v>31.615120274914091</c:v>
                </c:pt>
                <c:pt idx="265">
                  <c:v>27.914110429447852</c:v>
                </c:pt>
                <c:pt idx="266">
                  <c:v>27.358490566037737</c:v>
                </c:pt>
                <c:pt idx="267">
                  <c:v>23.188405797101449</c:v>
                </c:pt>
                <c:pt idx="268">
                  <c:v>36.320754716981135</c:v>
                </c:pt>
                <c:pt idx="269">
                  <c:v>30.444964871194379</c:v>
                </c:pt>
                <c:pt idx="270">
                  <c:v>25.816485225505442</c:v>
                </c:pt>
                <c:pt idx="271">
                  <c:v>28.310502283105023</c:v>
                </c:pt>
                <c:pt idx="272">
                  <c:v>22.006472491909385</c:v>
                </c:pt>
                <c:pt idx="273">
                  <c:v>33.333333333333336</c:v>
                </c:pt>
                <c:pt idx="274">
                  <c:v>22.365591397849464</c:v>
                </c:pt>
                <c:pt idx="275">
                  <c:v>40.336134453781511</c:v>
                </c:pt>
                <c:pt idx="276">
                  <c:v>24.951267056530213</c:v>
                </c:pt>
                <c:pt idx="277">
                  <c:v>30.952380952380953</c:v>
                </c:pt>
                <c:pt idx="278">
                  <c:v>34.074074074074076</c:v>
                </c:pt>
                <c:pt idx="279">
                  <c:v>30.418250950570343</c:v>
                </c:pt>
                <c:pt idx="280">
                  <c:v>33.333333333333336</c:v>
                </c:pt>
                <c:pt idx="281">
                  <c:v>60.188087774294672</c:v>
                </c:pt>
                <c:pt idx="282">
                  <c:v>23.376623376623378</c:v>
                </c:pt>
                <c:pt idx="283">
                  <c:v>28.184281842818429</c:v>
                </c:pt>
                <c:pt idx="284">
                  <c:v>30.294906166219839</c:v>
                </c:pt>
                <c:pt idx="285">
                  <c:v>36.656441717791409</c:v>
                </c:pt>
                <c:pt idx="286">
                  <c:v>34.567901234567898</c:v>
                </c:pt>
                <c:pt idx="287">
                  <c:v>26.582278481012658</c:v>
                </c:pt>
                <c:pt idx="288">
                  <c:v>34.458259325044402</c:v>
                </c:pt>
                <c:pt idx="289">
                  <c:v>21.85430463576159</c:v>
                </c:pt>
                <c:pt idx="290">
                  <c:v>33.333333333333336</c:v>
                </c:pt>
                <c:pt idx="291">
                  <c:v>32.142857142857146</c:v>
                </c:pt>
                <c:pt idx="292">
                  <c:v>46.956521739130437</c:v>
                </c:pt>
                <c:pt idx="293">
                  <c:v>31.956521739130434</c:v>
                </c:pt>
                <c:pt idx="294">
                  <c:v>24.571428571428573</c:v>
                </c:pt>
                <c:pt idx="295">
                  <c:v>25.96153846153846</c:v>
                </c:pt>
                <c:pt idx="296">
                  <c:v>27.678571428571427</c:v>
                </c:pt>
                <c:pt idx="297">
                  <c:v>35.114503816793892</c:v>
                </c:pt>
                <c:pt idx="298">
                  <c:v>32.731958762886599</c:v>
                </c:pt>
                <c:pt idx="299">
                  <c:v>30.078125</c:v>
                </c:pt>
                <c:pt idx="300">
                  <c:v>27.952755905511811</c:v>
                </c:pt>
                <c:pt idx="301">
                  <c:v>32.764505119453922</c:v>
                </c:pt>
                <c:pt idx="302">
                  <c:v>34.177215189873415</c:v>
                </c:pt>
                <c:pt idx="303">
                  <c:v>42.424242424242422</c:v>
                </c:pt>
                <c:pt idx="304">
                  <c:v>33.333333333333336</c:v>
                </c:pt>
                <c:pt idx="305">
                  <c:v>28.419182948490231</c:v>
                </c:pt>
                <c:pt idx="306">
                  <c:v>39.325842696629216</c:v>
                </c:pt>
                <c:pt idx="307">
                  <c:v>26.642335766423358</c:v>
                </c:pt>
                <c:pt idx="308">
                  <c:v>23.471400394477318</c:v>
                </c:pt>
                <c:pt idx="309">
                  <c:v>43.667296786389414</c:v>
                </c:pt>
                <c:pt idx="310">
                  <c:v>24.478178368121441</c:v>
                </c:pt>
                <c:pt idx="311">
                  <c:v>30.76923076923077</c:v>
                </c:pt>
                <c:pt idx="312">
                  <c:v>95.358649789029542</c:v>
                </c:pt>
                <c:pt idx="313">
                  <c:v>23.676880222841227</c:v>
                </c:pt>
                <c:pt idx="314">
                  <c:v>31.884057971014492</c:v>
                </c:pt>
                <c:pt idx="315">
                  <c:v>33.984375</c:v>
                </c:pt>
                <c:pt idx="316">
                  <c:v>28.225806451612904</c:v>
                </c:pt>
                <c:pt idx="317">
                  <c:v>29.714285714285715</c:v>
                </c:pt>
                <c:pt idx="318">
                  <c:v>29.545454545454547</c:v>
                </c:pt>
                <c:pt idx="319">
                  <c:v>32.24932249322493</c:v>
                </c:pt>
                <c:pt idx="320">
                  <c:v>32.635983263598327</c:v>
                </c:pt>
                <c:pt idx="321">
                  <c:v>22.857142857142858</c:v>
                </c:pt>
                <c:pt idx="322">
                  <c:v>99.750623441396513</c:v>
                </c:pt>
                <c:pt idx="323">
                  <c:v>32.165605095541402</c:v>
                </c:pt>
                <c:pt idx="324">
                  <c:v>27.477477477477478</c:v>
                </c:pt>
                <c:pt idx="325">
                  <c:v>34.713375796178347</c:v>
                </c:pt>
                <c:pt idx="326">
                  <c:v>29.710144927536231</c:v>
                </c:pt>
                <c:pt idx="327">
                  <c:v>34.633027522935777</c:v>
                </c:pt>
                <c:pt idx="328">
                  <c:v>82.428571428571431</c:v>
                </c:pt>
                <c:pt idx="329">
                  <c:v>17.142857142857142</c:v>
                </c:pt>
                <c:pt idx="330">
                  <c:v>25</c:v>
                </c:pt>
                <c:pt idx="331">
                  <c:v>33.155080213903744</c:v>
                </c:pt>
                <c:pt idx="332">
                  <c:v>66.944444444444443</c:v>
                </c:pt>
                <c:pt idx="333">
                  <c:v>28.898128898128899</c:v>
                </c:pt>
                <c:pt idx="334">
                  <c:v>20.618556701030929</c:v>
                </c:pt>
                <c:pt idx="335">
                  <c:v>32.467532467532465</c:v>
                </c:pt>
                <c:pt idx="336">
                  <c:v>29.511278195488721</c:v>
                </c:pt>
                <c:pt idx="337">
                  <c:v>25.531914893617021</c:v>
                </c:pt>
                <c:pt idx="338">
                  <c:v>30.210772833723652</c:v>
                </c:pt>
                <c:pt idx="339">
                  <c:v>29.805013927576603</c:v>
                </c:pt>
                <c:pt idx="340">
                  <c:v>31.818181818181817</c:v>
                </c:pt>
                <c:pt idx="341">
                  <c:v>33.333333333333336</c:v>
                </c:pt>
                <c:pt idx="342">
                  <c:v>28.91566265060241</c:v>
                </c:pt>
                <c:pt idx="343">
                  <c:v>27.843803056027166</c:v>
                </c:pt>
                <c:pt idx="344">
                  <c:v>33.333333333333336</c:v>
                </c:pt>
                <c:pt idx="345">
                  <c:v>25.435073627844712</c:v>
                </c:pt>
                <c:pt idx="346">
                  <c:v>43.835616438356162</c:v>
                </c:pt>
                <c:pt idx="347">
                  <c:v>32.699619771863119</c:v>
                </c:pt>
                <c:pt idx="348">
                  <c:v>23.255813953488371</c:v>
                </c:pt>
                <c:pt idx="349">
                  <c:v>32.49299719887955</c:v>
                </c:pt>
                <c:pt idx="350">
                  <c:v>32.112676056338032</c:v>
                </c:pt>
                <c:pt idx="351">
                  <c:v>29.278350515463917</c:v>
                </c:pt>
                <c:pt idx="352">
                  <c:v>25.856697819314643</c:v>
                </c:pt>
                <c:pt idx="353">
                  <c:v>27.439024390243901</c:v>
                </c:pt>
                <c:pt idx="354">
                  <c:v>33.4375</c:v>
                </c:pt>
                <c:pt idx="355">
                  <c:v>18.367346938775512</c:v>
                </c:pt>
                <c:pt idx="356">
                  <c:v>25.242718446601941</c:v>
                </c:pt>
                <c:pt idx="357">
                  <c:v>22.991071428571427</c:v>
                </c:pt>
                <c:pt idx="358">
                  <c:v>20</c:v>
                </c:pt>
                <c:pt idx="359">
                  <c:v>49.469214437367306</c:v>
                </c:pt>
                <c:pt idx="360">
                  <c:v>24.083769633507853</c:v>
                </c:pt>
                <c:pt idx="361">
                  <c:v>22.222222222222221</c:v>
                </c:pt>
                <c:pt idx="362">
                  <c:v>24.055666003976143</c:v>
                </c:pt>
                <c:pt idx="363">
                  <c:v>22.193877551020407</c:v>
                </c:pt>
                <c:pt idx="364">
                  <c:v>31.679389312977101</c:v>
                </c:pt>
                <c:pt idx="365">
                  <c:v>40.556660039761432</c:v>
                </c:pt>
                <c:pt idx="366">
                  <c:v>22.972972972972972</c:v>
                </c:pt>
                <c:pt idx="367">
                  <c:v>28.24207492795389</c:v>
                </c:pt>
                <c:pt idx="368">
                  <c:v>39.42307692307692</c:v>
                </c:pt>
                <c:pt idx="369">
                  <c:v>41.984732824427482</c:v>
                </c:pt>
                <c:pt idx="370">
                  <c:v>36.090225563909776</c:v>
                </c:pt>
                <c:pt idx="371">
                  <c:v>30.960854092526692</c:v>
                </c:pt>
                <c:pt idx="372">
                  <c:v>31.077694235588972</c:v>
                </c:pt>
                <c:pt idx="373">
                  <c:v>30.782312925170068</c:v>
                </c:pt>
                <c:pt idx="374">
                  <c:v>39.247311827956992</c:v>
                </c:pt>
                <c:pt idx="375">
                  <c:v>38.125</c:v>
                </c:pt>
                <c:pt idx="376">
                  <c:v>29.09090909090909</c:v>
                </c:pt>
                <c:pt idx="377">
                  <c:v>41.699867197875164</c:v>
                </c:pt>
                <c:pt idx="378">
                  <c:v>33.451957295373667</c:v>
                </c:pt>
                <c:pt idx="379">
                  <c:v>23.765432098765434</c:v>
                </c:pt>
                <c:pt idx="380">
                  <c:v>22.058823529411764</c:v>
                </c:pt>
                <c:pt idx="381">
                  <c:v>31.366459627329192</c:v>
                </c:pt>
                <c:pt idx="382">
                  <c:v>39.16083916083916</c:v>
                </c:pt>
                <c:pt idx="383">
                  <c:v>48.837209302325583</c:v>
                </c:pt>
                <c:pt idx="384">
                  <c:v>20.33096926713948</c:v>
                </c:pt>
                <c:pt idx="385">
                  <c:v>34.977578475336323</c:v>
                </c:pt>
                <c:pt idx="386">
                  <c:v>31.527093596059114</c:v>
                </c:pt>
                <c:pt idx="387">
                  <c:v>32.731376975169297</c:v>
                </c:pt>
                <c:pt idx="388">
                  <c:v>56.321839080459768</c:v>
                </c:pt>
                <c:pt idx="389">
                  <c:v>52.678571428571431</c:v>
                </c:pt>
                <c:pt idx="390">
                  <c:v>36.391437308868504</c:v>
                </c:pt>
                <c:pt idx="391">
                  <c:v>30.016863406408095</c:v>
                </c:pt>
                <c:pt idx="392">
                  <c:v>29.910714285714285</c:v>
                </c:pt>
                <c:pt idx="393">
                  <c:v>26.811594202898551</c:v>
                </c:pt>
                <c:pt idx="394">
                  <c:v>34.444444444444443</c:v>
                </c:pt>
                <c:pt idx="395">
                  <c:v>31.511254019292604</c:v>
                </c:pt>
                <c:pt idx="396">
                  <c:v>23.728813559322035</c:v>
                </c:pt>
                <c:pt idx="397">
                  <c:v>28.8135593220339</c:v>
                </c:pt>
                <c:pt idx="398">
                  <c:v>27.156549520766774</c:v>
                </c:pt>
                <c:pt idx="399">
                  <c:v>42.783505154639172</c:v>
                </c:pt>
                <c:pt idx="400">
                  <c:v>35.11904761904762</c:v>
                </c:pt>
                <c:pt idx="401">
                  <c:v>27.802690582959642</c:v>
                </c:pt>
                <c:pt idx="402">
                  <c:v>34.068627450980394</c:v>
                </c:pt>
                <c:pt idx="403">
                  <c:v>38.148148148148145</c:v>
                </c:pt>
                <c:pt idx="404">
                  <c:v>26.630434782608695</c:v>
                </c:pt>
                <c:pt idx="405">
                  <c:v>21.839080459770116</c:v>
                </c:pt>
                <c:pt idx="406">
                  <c:v>26.923076923076923</c:v>
                </c:pt>
                <c:pt idx="407">
                  <c:v>26.440677966101696</c:v>
                </c:pt>
                <c:pt idx="408">
                  <c:v>39.382239382239383</c:v>
                </c:pt>
                <c:pt idx="409">
                  <c:v>31.944444444444443</c:v>
                </c:pt>
                <c:pt idx="410">
                  <c:v>40.566037735849058</c:v>
                </c:pt>
                <c:pt idx="411">
                  <c:v>22.895622895622896</c:v>
                </c:pt>
                <c:pt idx="412">
                  <c:v>38.669438669438669</c:v>
                </c:pt>
                <c:pt idx="413">
                  <c:v>28.453608247422679</c:v>
                </c:pt>
                <c:pt idx="414">
                  <c:v>25.206611570247933</c:v>
                </c:pt>
                <c:pt idx="415">
                  <c:v>25.587467362924283</c:v>
                </c:pt>
                <c:pt idx="416">
                  <c:v>27.901234567901234</c:v>
                </c:pt>
                <c:pt idx="417">
                  <c:v>36.301369863013697</c:v>
                </c:pt>
                <c:pt idx="418">
                  <c:v>41.007194244604314</c:v>
                </c:pt>
                <c:pt idx="419">
                  <c:v>28.67132867132867</c:v>
                </c:pt>
                <c:pt idx="420">
                  <c:v>36.468330134357004</c:v>
                </c:pt>
                <c:pt idx="421">
                  <c:v>40.601503759398497</c:v>
                </c:pt>
                <c:pt idx="422">
                  <c:v>25</c:v>
                </c:pt>
                <c:pt idx="423">
                  <c:v>36.516853932584269</c:v>
                </c:pt>
                <c:pt idx="424">
                  <c:v>34.682080924855491</c:v>
                </c:pt>
                <c:pt idx="425">
                  <c:v>28.919860627177702</c:v>
                </c:pt>
                <c:pt idx="426">
                  <c:v>24.595469255663431</c:v>
                </c:pt>
                <c:pt idx="427">
                  <c:v>35.627530364372468</c:v>
                </c:pt>
                <c:pt idx="428">
                  <c:v>36.677115987460816</c:v>
                </c:pt>
                <c:pt idx="429">
                  <c:v>26.470588235294116</c:v>
                </c:pt>
                <c:pt idx="430">
                  <c:v>27.118644067796609</c:v>
                </c:pt>
                <c:pt idx="431">
                  <c:v>26.287262872628727</c:v>
                </c:pt>
                <c:pt idx="432">
                  <c:v>30.075187969924812</c:v>
                </c:pt>
                <c:pt idx="433">
                  <c:v>32.684824902723733</c:v>
                </c:pt>
                <c:pt idx="434">
                  <c:v>29.707112970711297</c:v>
                </c:pt>
                <c:pt idx="435">
                  <c:v>28.451882845188283</c:v>
                </c:pt>
                <c:pt idx="436">
                  <c:v>23.728813559322035</c:v>
                </c:pt>
                <c:pt idx="437">
                  <c:v>34.853420195439739</c:v>
                </c:pt>
                <c:pt idx="438">
                  <c:v>32.885906040268459</c:v>
                </c:pt>
                <c:pt idx="439">
                  <c:v>28.266666666666666</c:v>
                </c:pt>
                <c:pt idx="440">
                  <c:v>23.787167449139279</c:v>
                </c:pt>
                <c:pt idx="441">
                  <c:v>29.6875</c:v>
                </c:pt>
                <c:pt idx="442">
                  <c:v>33.766233766233768</c:v>
                </c:pt>
                <c:pt idx="443">
                  <c:v>29.085872576177284</c:v>
                </c:pt>
                <c:pt idx="444">
                  <c:v>35.031847133757964</c:v>
                </c:pt>
                <c:pt idx="445">
                  <c:v>33.52601156069364</c:v>
                </c:pt>
                <c:pt idx="446">
                  <c:v>36.288088642659282</c:v>
                </c:pt>
                <c:pt idx="447">
                  <c:v>32.727272727272727</c:v>
                </c:pt>
                <c:pt idx="448">
                  <c:v>27.631578947368421</c:v>
                </c:pt>
                <c:pt idx="449">
                  <c:v>26.136363636363637</c:v>
                </c:pt>
                <c:pt idx="450">
                  <c:v>32.273838630806843</c:v>
                </c:pt>
                <c:pt idx="451">
                  <c:v>76.608187134502927</c:v>
                </c:pt>
                <c:pt idx="452">
                  <c:v>27.956989247311828</c:v>
                </c:pt>
                <c:pt idx="453">
                  <c:v>33.950617283950621</c:v>
                </c:pt>
                <c:pt idx="454">
                  <c:v>60</c:v>
                </c:pt>
                <c:pt idx="455">
                  <c:v>47.540983606557376</c:v>
                </c:pt>
                <c:pt idx="456">
                  <c:v>23.835616438356166</c:v>
                </c:pt>
                <c:pt idx="457">
                  <c:v>27.659574468085108</c:v>
                </c:pt>
                <c:pt idx="458">
                  <c:v>25.974025974025974</c:v>
                </c:pt>
                <c:pt idx="459">
                  <c:v>31.25</c:v>
                </c:pt>
                <c:pt idx="460">
                  <c:v>26.865671641791046</c:v>
                </c:pt>
                <c:pt idx="461">
                  <c:v>29.695431472081218</c:v>
                </c:pt>
                <c:pt idx="462">
                  <c:v>23.227752639517345</c:v>
                </c:pt>
                <c:pt idx="463">
                  <c:v>40.969162995594715</c:v>
                </c:pt>
                <c:pt idx="464">
                  <c:v>30.379746835443036</c:v>
                </c:pt>
                <c:pt idx="465">
                  <c:v>20.481927710843372</c:v>
                </c:pt>
                <c:pt idx="466">
                  <c:v>30.392156862745097</c:v>
                </c:pt>
                <c:pt idx="467">
                  <c:v>34.117647058823529</c:v>
                </c:pt>
                <c:pt idx="468">
                  <c:v>29.027576197387518</c:v>
                </c:pt>
                <c:pt idx="469">
                  <c:v>28.571428571428573</c:v>
                </c:pt>
                <c:pt idx="470">
                  <c:v>31.473214285714285</c:v>
                </c:pt>
                <c:pt idx="471">
                  <c:v>37.106918238993714</c:v>
                </c:pt>
                <c:pt idx="472">
                  <c:v>26.582278481012658</c:v>
                </c:pt>
                <c:pt idx="473">
                  <c:v>32.312925170068027</c:v>
                </c:pt>
                <c:pt idx="474">
                  <c:v>24.521072796934867</c:v>
                </c:pt>
                <c:pt idx="475">
                  <c:v>32.154340836012864</c:v>
                </c:pt>
                <c:pt idx="476">
                  <c:v>77.453987730061343</c:v>
                </c:pt>
                <c:pt idx="477">
                  <c:v>37.984496124031011</c:v>
                </c:pt>
                <c:pt idx="478">
                  <c:v>47.582697201017808</c:v>
                </c:pt>
                <c:pt idx="479">
                  <c:v>39.662447257383967</c:v>
                </c:pt>
                <c:pt idx="480">
                  <c:v>24.155844155844157</c:v>
                </c:pt>
                <c:pt idx="481">
                  <c:v>31.1284046692607</c:v>
                </c:pt>
                <c:pt idx="482">
                  <c:v>35.91549295774648</c:v>
                </c:pt>
                <c:pt idx="483">
                  <c:v>32.876712328767127</c:v>
                </c:pt>
                <c:pt idx="484">
                  <c:v>30.855018587360593</c:v>
                </c:pt>
                <c:pt idx="485">
                  <c:v>54.014598540145982</c:v>
                </c:pt>
                <c:pt idx="486">
                  <c:v>17.766497461928935</c:v>
                </c:pt>
                <c:pt idx="487">
                  <c:v>30.296127562642369</c:v>
                </c:pt>
                <c:pt idx="488">
                  <c:v>31.382978723404257</c:v>
                </c:pt>
                <c:pt idx="489">
                  <c:v>25.389755011135858</c:v>
                </c:pt>
                <c:pt idx="490">
                  <c:v>30.9255079006772</c:v>
                </c:pt>
                <c:pt idx="491">
                  <c:v>24.0625</c:v>
                </c:pt>
                <c:pt idx="492">
                  <c:v>25.547445255474454</c:v>
                </c:pt>
                <c:pt idx="493">
                  <c:v>26.388888888888889</c:v>
                </c:pt>
                <c:pt idx="494">
                  <c:v>32.026143790849673</c:v>
                </c:pt>
                <c:pt idx="495">
                  <c:v>25.159235668789808</c:v>
                </c:pt>
                <c:pt idx="496">
                  <c:v>52.972972972972975</c:v>
                </c:pt>
                <c:pt idx="497">
                  <c:v>32.635983263598327</c:v>
                </c:pt>
                <c:pt idx="498">
                  <c:v>30.833333333333332</c:v>
                </c:pt>
                <c:pt idx="499">
                  <c:v>36.734693877551024</c:v>
                </c:pt>
                <c:pt idx="500">
                  <c:v>69.272237196765502</c:v>
                </c:pt>
                <c:pt idx="501">
                  <c:v>25.761124121779858</c:v>
                </c:pt>
                <c:pt idx="502">
                  <c:v>28.547008547008549</c:v>
                </c:pt>
                <c:pt idx="503">
                  <c:v>27.989821882951652</c:v>
                </c:pt>
                <c:pt idx="504">
                  <c:v>31.73076923076923</c:v>
                </c:pt>
                <c:pt idx="505">
                  <c:v>34.482758620689658</c:v>
                </c:pt>
                <c:pt idx="506">
                  <c:v>33.925399644760212</c:v>
                </c:pt>
                <c:pt idx="507">
                  <c:v>30.612244897959183</c:v>
                </c:pt>
                <c:pt idx="508">
                  <c:v>34.682080924855491</c:v>
                </c:pt>
                <c:pt idx="509">
                  <c:v>41.206030150753769</c:v>
                </c:pt>
                <c:pt idx="510">
                  <c:v>26.033690658499236</c:v>
                </c:pt>
                <c:pt idx="511">
                  <c:v>23.824451410658309</c:v>
                </c:pt>
                <c:pt idx="512">
                  <c:v>37.258347978910372</c:v>
                </c:pt>
                <c:pt idx="513">
                  <c:v>25.365853658536587</c:v>
                </c:pt>
                <c:pt idx="514">
                  <c:v>24.197002141327623</c:v>
                </c:pt>
                <c:pt idx="515">
                  <c:v>40.298507462686565</c:v>
                </c:pt>
                <c:pt idx="516">
                  <c:v>29.054054054054053</c:v>
                </c:pt>
                <c:pt idx="517">
                  <c:v>24.25531914893617</c:v>
                </c:pt>
                <c:pt idx="518">
                  <c:v>37.528089887640448</c:v>
                </c:pt>
                <c:pt idx="519">
                  <c:v>64.229249011857704</c:v>
                </c:pt>
                <c:pt idx="520">
                  <c:v>30.046948356807512</c:v>
                </c:pt>
                <c:pt idx="521">
                  <c:v>31.840796019900498</c:v>
                </c:pt>
                <c:pt idx="522">
                  <c:v>36.39575971731449</c:v>
                </c:pt>
                <c:pt idx="523">
                  <c:v>29.022988505747126</c:v>
                </c:pt>
                <c:pt idx="524">
                  <c:v>38.9937106918239</c:v>
                </c:pt>
                <c:pt idx="525">
                  <c:v>39.560439560439562</c:v>
                </c:pt>
                <c:pt idx="526">
                  <c:v>28.448275862068964</c:v>
                </c:pt>
                <c:pt idx="527">
                  <c:v>30.016863406408095</c:v>
                </c:pt>
                <c:pt idx="528">
                  <c:v>29.209621993127147</c:v>
                </c:pt>
                <c:pt idx="529">
                  <c:v>31.666666666666668</c:v>
                </c:pt>
                <c:pt idx="530">
                  <c:v>31.270358306188925</c:v>
                </c:pt>
                <c:pt idx="531">
                  <c:v>28.8135593220339</c:v>
                </c:pt>
                <c:pt idx="532">
                  <c:v>32.087227414330215</c:v>
                </c:pt>
                <c:pt idx="533">
                  <c:v>36.794582392776526</c:v>
                </c:pt>
                <c:pt idx="534">
                  <c:v>44.055944055944053</c:v>
                </c:pt>
                <c:pt idx="535">
                  <c:v>37.931034482758619</c:v>
                </c:pt>
                <c:pt idx="536">
                  <c:v>27.01949860724234</c:v>
                </c:pt>
                <c:pt idx="537">
                  <c:v>47.767857142857146</c:v>
                </c:pt>
                <c:pt idx="538">
                  <c:v>26.200873362445414</c:v>
                </c:pt>
                <c:pt idx="539">
                  <c:v>49.65986394557823</c:v>
                </c:pt>
                <c:pt idx="540">
                  <c:v>26.710097719869708</c:v>
                </c:pt>
                <c:pt idx="541">
                  <c:v>34.63687150837989</c:v>
                </c:pt>
                <c:pt idx="542">
                  <c:v>38.088445078459344</c:v>
                </c:pt>
                <c:pt idx="543">
                  <c:v>35.025380710659896</c:v>
                </c:pt>
                <c:pt idx="544">
                  <c:v>26.76923076923077</c:v>
                </c:pt>
                <c:pt idx="545">
                  <c:v>34.567901234567898</c:v>
                </c:pt>
                <c:pt idx="546">
                  <c:v>28.125</c:v>
                </c:pt>
                <c:pt idx="547">
                  <c:v>36.046511627906973</c:v>
                </c:pt>
                <c:pt idx="548">
                  <c:v>51.70940170940171</c:v>
                </c:pt>
                <c:pt idx="549">
                  <c:v>32.352941176470587</c:v>
                </c:pt>
                <c:pt idx="550">
                  <c:v>33.726812816188868</c:v>
                </c:pt>
                <c:pt idx="551">
                  <c:v>29.411764705882351</c:v>
                </c:pt>
                <c:pt idx="552">
                  <c:v>39.167862266857959</c:v>
                </c:pt>
                <c:pt idx="553">
                  <c:v>27.3542600896861</c:v>
                </c:pt>
                <c:pt idx="554">
                  <c:v>35.546875</c:v>
                </c:pt>
                <c:pt idx="555">
                  <c:v>42.458100558659218</c:v>
                </c:pt>
                <c:pt idx="556">
                  <c:v>32.926829268292686</c:v>
                </c:pt>
                <c:pt idx="557">
                  <c:v>26.363636363636363</c:v>
                </c:pt>
                <c:pt idx="558">
                  <c:v>27.071823204419889</c:v>
                </c:pt>
                <c:pt idx="559">
                  <c:v>42.307692307692307</c:v>
                </c:pt>
                <c:pt idx="560">
                  <c:v>29.910714285714285</c:v>
                </c:pt>
                <c:pt idx="561">
                  <c:v>31.25</c:v>
                </c:pt>
                <c:pt idx="562">
                  <c:v>23.350253807106601</c:v>
                </c:pt>
                <c:pt idx="563">
                  <c:v>29.411764705882351</c:v>
                </c:pt>
                <c:pt idx="564">
                  <c:v>26.2</c:v>
                </c:pt>
                <c:pt idx="565">
                  <c:v>28.372093023255815</c:v>
                </c:pt>
                <c:pt idx="566">
                  <c:v>28.94736842105263</c:v>
                </c:pt>
                <c:pt idx="567">
                  <c:v>26.504065040650406</c:v>
                </c:pt>
                <c:pt idx="568">
                  <c:v>35</c:v>
                </c:pt>
                <c:pt idx="569">
                  <c:v>26.599326599326599</c:v>
                </c:pt>
                <c:pt idx="570">
                  <c:v>30.914826498422713</c:v>
                </c:pt>
                <c:pt idx="571">
                  <c:v>26.277372262773724</c:v>
                </c:pt>
                <c:pt idx="572">
                  <c:v>34.482758620689658</c:v>
                </c:pt>
                <c:pt idx="573">
                  <c:v>32.956685499058381</c:v>
                </c:pt>
                <c:pt idx="574">
                  <c:v>40.816326530612244</c:v>
                </c:pt>
                <c:pt idx="575">
                  <c:v>72.173913043478265</c:v>
                </c:pt>
                <c:pt idx="576">
                  <c:v>31.168831168831169</c:v>
                </c:pt>
                <c:pt idx="577">
                  <c:v>38.871473354231973</c:v>
                </c:pt>
                <c:pt idx="578">
                  <c:v>51.19047619047619</c:v>
                </c:pt>
                <c:pt idx="579">
                  <c:v>32.539682539682538</c:v>
                </c:pt>
                <c:pt idx="580">
                  <c:v>25.691699604743082</c:v>
                </c:pt>
                <c:pt idx="581">
                  <c:v>42.626728110599082</c:v>
                </c:pt>
                <c:pt idx="582">
                  <c:v>35.791757049891537</c:v>
                </c:pt>
                <c:pt idx="583">
                  <c:v>22.959183673469386</c:v>
                </c:pt>
                <c:pt idx="584">
                  <c:v>27.121212121212121</c:v>
                </c:pt>
                <c:pt idx="585">
                  <c:v>28.491620111731844</c:v>
                </c:pt>
                <c:pt idx="586">
                  <c:v>25.668449197860962</c:v>
                </c:pt>
                <c:pt idx="587">
                  <c:v>29.807692307692307</c:v>
                </c:pt>
                <c:pt idx="588">
                  <c:v>73.89770723104057</c:v>
                </c:pt>
                <c:pt idx="589">
                  <c:v>31.690140845070424</c:v>
                </c:pt>
                <c:pt idx="590">
                  <c:v>26.950354609929079</c:v>
                </c:pt>
                <c:pt idx="591">
                  <c:v>39.011925042589439</c:v>
                </c:pt>
                <c:pt idx="592">
                  <c:v>29.378531073446329</c:v>
                </c:pt>
                <c:pt idx="593">
                  <c:v>27.358490566037737</c:v>
                </c:pt>
                <c:pt idx="594">
                  <c:v>31.213872832369944</c:v>
                </c:pt>
                <c:pt idx="595">
                  <c:v>31.23644251626898</c:v>
                </c:pt>
                <c:pt idx="596">
                  <c:v>25.45045045045045</c:v>
                </c:pt>
                <c:pt idx="597">
                  <c:v>27.868852459016395</c:v>
                </c:pt>
                <c:pt idx="598">
                  <c:v>31.304347826086957</c:v>
                </c:pt>
                <c:pt idx="599">
                  <c:v>31.25</c:v>
                </c:pt>
                <c:pt idx="600">
                  <c:v>33.174224343675419</c:v>
                </c:pt>
                <c:pt idx="601">
                  <c:v>36.641221374045799</c:v>
                </c:pt>
                <c:pt idx="602">
                  <c:v>42.1875</c:v>
                </c:pt>
                <c:pt idx="603">
                  <c:v>43.373493975903614</c:v>
                </c:pt>
                <c:pt idx="604">
                  <c:v>38.596491228070178</c:v>
                </c:pt>
                <c:pt idx="605">
                  <c:v>42.25352112676056</c:v>
                </c:pt>
                <c:pt idx="606">
                  <c:v>41.81818181818182</c:v>
                </c:pt>
                <c:pt idx="607">
                  <c:v>28.336755646817249</c:v>
                </c:pt>
                <c:pt idx="608">
                  <c:v>40.466926070038909</c:v>
                </c:pt>
                <c:pt idx="609">
                  <c:v>40.74074074074074</c:v>
                </c:pt>
                <c:pt idx="610">
                  <c:v>20.574162679425836</c:v>
                </c:pt>
                <c:pt idx="611">
                  <c:v>22.145328719723182</c:v>
                </c:pt>
                <c:pt idx="612">
                  <c:v>27.906976744186046</c:v>
                </c:pt>
                <c:pt idx="613">
                  <c:v>25.615763546798028</c:v>
                </c:pt>
                <c:pt idx="614">
                  <c:v>28.798586572438161</c:v>
                </c:pt>
                <c:pt idx="615">
                  <c:v>48.580968280467445</c:v>
                </c:pt>
                <c:pt idx="616">
                  <c:v>31.03448275862069</c:v>
                </c:pt>
                <c:pt idx="617">
                  <c:v>40</c:v>
                </c:pt>
                <c:pt idx="618">
                  <c:v>19.196428571428573</c:v>
                </c:pt>
                <c:pt idx="619">
                  <c:v>30.551181102362204</c:v>
                </c:pt>
                <c:pt idx="620">
                  <c:v>30.414746543778801</c:v>
                </c:pt>
                <c:pt idx="621">
                  <c:v>36.073059360730596</c:v>
                </c:pt>
                <c:pt idx="622">
                  <c:v>57.588357588357589</c:v>
                </c:pt>
                <c:pt idx="623">
                  <c:v>47.031963470319631</c:v>
                </c:pt>
                <c:pt idx="624">
                  <c:v>24.349442379182157</c:v>
                </c:pt>
                <c:pt idx="625">
                  <c:v>31.176470588235293</c:v>
                </c:pt>
                <c:pt idx="626">
                  <c:v>25.476190476190474</c:v>
                </c:pt>
                <c:pt idx="627">
                  <c:v>27.860696517412936</c:v>
                </c:pt>
                <c:pt idx="628">
                  <c:v>84.21052631578948</c:v>
                </c:pt>
                <c:pt idx="629">
                  <c:v>69.213973799126634</c:v>
                </c:pt>
                <c:pt idx="630">
                  <c:v>36.363636363636367</c:v>
                </c:pt>
                <c:pt idx="631">
                  <c:v>22.102425876010781</c:v>
                </c:pt>
                <c:pt idx="632">
                  <c:v>44.652908067542214</c:v>
                </c:pt>
                <c:pt idx="633">
                  <c:v>32.081911262798634</c:v>
                </c:pt>
                <c:pt idx="634">
                  <c:v>30.21201413427562</c:v>
                </c:pt>
                <c:pt idx="635">
                  <c:v>36.820925553319917</c:v>
                </c:pt>
                <c:pt idx="636">
                  <c:v>23.173803526448363</c:v>
                </c:pt>
                <c:pt idx="637">
                  <c:v>42.10526315789474</c:v>
                </c:pt>
                <c:pt idx="638">
                  <c:v>29.921259842519685</c:v>
                </c:pt>
                <c:pt idx="639">
                  <c:v>22.727272727272727</c:v>
                </c:pt>
                <c:pt idx="640">
                  <c:v>20.597014925373134</c:v>
                </c:pt>
                <c:pt idx="641">
                  <c:v>30.73394495412844</c:v>
                </c:pt>
                <c:pt idx="642">
                  <c:v>46.87022900763359</c:v>
                </c:pt>
                <c:pt idx="643">
                  <c:v>28.897338403041825</c:v>
                </c:pt>
                <c:pt idx="644">
                  <c:v>39.106145251396647</c:v>
                </c:pt>
                <c:pt idx="645">
                  <c:v>38.888888888888886</c:v>
                </c:pt>
                <c:pt idx="646">
                  <c:v>28.652751423149905</c:v>
                </c:pt>
                <c:pt idx="647">
                  <c:v>24.778761061946902</c:v>
                </c:pt>
                <c:pt idx="648">
                  <c:v>34.920634920634917</c:v>
                </c:pt>
                <c:pt idx="649">
                  <c:v>47.453083109919568</c:v>
                </c:pt>
                <c:pt idx="650">
                  <c:v>34.394904458598724</c:v>
                </c:pt>
                <c:pt idx="651">
                  <c:v>25.35496957403651</c:v>
                </c:pt>
                <c:pt idx="652">
                  <c:v>31.224489795918366</c:v>
                </c:pt>
                <c:pt idx="653">
                  <c:v>40.639269406392692</c:v>
                </c:pt>
                <c:pt idx="654">
                  <c:v>33.962264150943398</c:v>
                </c:pt>
                <c:pt idx="655">
                  <c:v>28.189300411522634</c:v>
                </c:pt>
                <c:pt idx="656">
                  <c:v>43.08943089430894</c:v>
                </c:pt>
                <c:pt idx="657">
                  <c:v>30.215827338129497</c:v>
                </c:pt>
                <c:pt idx="658">
                  <c:v>25.11627906976744</c:v>
                </c:pt>
                <c:pt idx="659">
                  <c:v>33.774834437086092</c:v>
                </c:pt>
                <c:pt idx="660">
                  <c:v>35.353535353535356</c:v>
                </c:pt>
                <c:pt idx="661">
                  <c:v>24.781341107871722</c:v>
                </c:pt>
                <c:pt idx="662">
                  <c:v>38.779527559055119</c:v>
                </c:pt>
                <c:pt idx="663">
                  <c:v>34.853420195439739</c:v>
                </c:pt>
                <c:pt idx="664">
                  <c:v>38.756855575868371</c:v>
                </c:pt>
                <c:pt idx="665">
                  <c:v>35.729847494553375</c:v>
                </c:pt>
                <c:pt idx="666">
                  <c:v>39.410681399631677</c:v>
                </c:pt>
                <c:pt idx="667">
                  <c:v>27.034120734908136</c:v>
                </c:pt>
                <c:pt idx="668">
                  <c:v>24.307036247334754</c:v>
                </c:pt>
                <c:pt idx="669">
                  <c:v>25.936599423631122</c:v>
                </c:pt>
                <c:pt idx="670">
                  <c:v>30.617977528089888</c:v>
                </c:pt>
                <c:pt idx="671">
                  <c:v>30.061349693251532</c:v>
                </c:pt>
                <c:pt idx="672">
                  <c:v>100</c:v>
                </c:pt>
                <c:pt idx="673">
                  <c:v>32.488479262672811</c:v>
                </c:pt>
                <c:pt idx="674">
                  <c:v>25.179856115107913</c:v>
                </c:pt>
                <c:pt idx="675">
                  <c:v>35</c:v>
                </c:pt>
                <c:pt idx="676">
                  <c:v>25.181598062953995</c:v>
                </c:pt>
                <c:pt idx="677">
                  <c:v>50.197628458498023</c:v>
                </c:pt>
                <c:pt idx="678">
                  <c:v>35.596707818930042</c:v>
                </c:pt>
                <c:pt idx="679">
                  <c:v>43.668122270742359</c:v>
                </c:pt>
                <c:pt idx="680">
                  <c:v>26.181818181818183</c:v>
                </c:pt>
                <c:pt idx="681">
                  <c:v>44.031311154598825</c:v>
                </c:pt>
                <c:pt idx="682">
                  <c:v>31.0546875</c:v>
                </c:pt>
                <c:pt idx="683">
                  <c:v>29.479768786127167</c:v>
                </c:pt>
                <c:pt idx="684">
                  <c:v>29.29936305732484</c:v>
                </c:pt>
                <c:pt idx="685">
                  <c:v>30.188679245283019</c:v>
                </c:pt>
                <c:pt idx="686">
                  <c:v>28.846153846153847</c:v>
                </c:pt>
                <c:pt idx="687">
                  <c:v>36.363636363636367</c:v>
                </c:pt>
                <c:pt idx="688">
                  <c:v>24.946236559139784</c:v>
                </c:pt>
                <c:pt idx="689">
                  <c:v>25.900900900900901</c:v>
                </c:pt>
                <c:pt idx="690">
                  <c:v>30.246913580246915</c:v>
                </c:pt>
                <c:pt idx="691">
                  <c:v>99.59128065395096</c:v>
                </c:pt>
                <c:pt idx="692">
                  <c:v>25</c:v>
                </c:pt>
                <c:pt idx="693">
                  <c:v>45.833333333333336</c:v>
                </c:pt>
                <c:pt idx="694">
                  <c:v>28.59922178988327</c:v>
                </c:pt>
                <c:pt idx="695">
                  <c:v>68.470588235294116</c:v>
                </c:pt>
                <c:pt idx="696">
                  <c:v>29.126213592233011</c:v>
                </c:pt>
                <c:pt idx="697">
                  <c:v>36.25</c:v>
                </c:pt>
                <c:pt idx="698">
                  <c:v>30.413625304136254</c:v>
                </c:pt>
                <c:pt idx="699">
                  <c:v>44.354838709677416</c:v>
                </c:pt>
                <c:pt idx="700">
                  <c:v>24.761904761904763</c:v>
                </c:pt>
                <c:pt idx="701">
                  <c:v>37.288135593220339</c:v>
                </c:pt>
                <c:pt idx="702">
                  <c:v>36.128236744759555</c:v>
                </c:pt>
                <c:pt idx="703">
                  <c:v>26.442307692307693</c:v>
                </c:pt>
                <c:pt idx="704">
                  <c:v>34.42622950819672</c:v>
                </c:pt>
                <c:pt idx="705">
                  <c:v>29.11392405063291</c:v>
                </c:pt>
                <c:pt idx="706">
                  <c:v>40.081799591002046</c:v>
                </c:pt>
                <c:pt idx="707">
                  <c:v>21.276595744680851</c:v>
                </c:pt>
                <c:pt idx="708">
                  <c:v>31.818181818181817</c:v>
                </c:pt>
                <c:pt idx="709">
                  <c:v>53.554502369668249</c:v>
                </c:pt>
                <c:pt idx="710">
                  <c:v>36.046511627906973</c:v>
                </c:pt>
                <c:pt idx="711">
                  <c:v>32.240437158469945</c:v>
                </c:pt>
                <c:pt idx="712">
                  <c:v>38.46153846153846</c:v>
                </c:pt>
                <c:pt idx="713">
                  <c:v>28.90625</c:v>
                </c:pt>
                <c:pt idx="714">
                  <c:v>24.514563106796118</c:v>
                </c:pt>
                <c:pt idx="715">
                  <c:v>45.368916797488225</c:v>
                </c:pt>
                <c:pt idx="716">
                  <c:v>29.220779220779221</c:v>
                </c:pt>
                <c:pt idx="717">
                  <c:v>37.391304347826086</c:v>
                </c:pt>
                <c:pt idx="718">
                  <c:v>39.82683982683983</c:v>
                </c:pt>
                <c:pt idx="719">
                  <c:v>25.360230547550433</c:v>
                </c:pt>
                <c:pt idx="720">
                  <c:v>33.333333333333336</c:v>
                </c:pt>
                <c:pt idx="721">
                  <c:v>29.545454545454547</c:v>
                </c:pt>
                <c:pt idx="722">
                  <c:v>24.88479262672811</c:v>
                </c:pt>
                <c:pt idx="723">
                  <c:v>27.226463104325699</c:v>
                </c:pt>
                <c:pt idx="724">
                  <c:v>30.74712643678161</c:v>
                </c:pt>
                <c:pt idx="725">
                  <c:v>29.395604395604394</c:v>
                </c:pt>
                <c:pt idx="726">
                  <c:v>30.232558139534884</c:v>
                </c:pt>
                <c:pt idx="727">
                  <c:v>32.727272727272727</c:v>
                </c:pt>
                <c:pt idx="728">
                  <c:v>27.697841726618705</c:v>
                </c:pt>
                <c:pt idx="729">
                  <c:v>33.807829181494661</c:v>
                </c:pt>
                <c:pt idx="730">
                  <c:v>52.212389380530972</c:v>
                </c:pt>
                <c:pt idx="731">
                  <c:v>31.715210355987054</c:v>
                </c:pt>
                <c:pt idx="732">
                  <c:v>25.125628140703519</c:v>
                </c:pt>
                <c:pt idx="733">
                  <c:v>51.351351351351354</c:v>
                </c:pt>
                <c:pt idx="734">
                  <c:v>38.967136150234744</c:v>
                </c:pt>
                <c:pt idx="735">
                  <c:v>34.210526315789473</c:v>
                </c:pt>
                <c:pt idx="736">
                  <c:v>33.201581027667984</c:v>
                </c:pt>
                <c:pt idx="737">
                  <c:v>26.391382405745063</c:v>
                </c:pt>
                <c:pt idx="738">
                  <c:v>33.532934131736525</c:v>
                </c:pt>
                <c:pt idx="739">
                  <c:v>35.323383084577117</c:v>
                </c:pt>
                <c:pt idx="740">
                  <c:v>34.666666666666664</c:v>
                </c:pt>
                <c:pt idx="741">
                  <c:v>28.497409326424872</c:v>
                </c:pt>
                <c:pt idx="742">
                  <c:v>80.808080808080803</c:v>
                </c:pt>
                <c:pt idx="743">
                  <c:v>38.028169014084504</c:v>
                </c:pt>
                <c:pt idx="744">
                  <c:v>22.891566265060241</c:v>
                </c:pt>
                <c:pt idx="745">
                  <c:v>26.288659793814432</c:v>
                </c:pt>
                <c:pt idx="746">
                  <c:v>33.444816053511708</c:v>
                </c:pt>
                <c:pt idx="747">
                  <c:v>44.705882352941174</c:v>
                </c:pt>
                <c:pt idx="748">
                  <c:v>48.125937031484256</c:v>
                </c:pt>
                <c:pt idx="749">
                  <c:v>23.80952380952381</c:v>
                </c:pt>
                <c:pt idx="750">
                  <c:v>24.137931034482758</c:v>
                </c:pt>
                <c:pt idx="751">
                  <c:v>28.13953488372093</c:v>
                </c:pt>
                <c:pt idx="752">
                  <c:v>45.733788395904433</c:v>
                </c:pt>
                <c:pt idx="753">
                  <c:v>31.938325991189426</c:v>
                </c:pt>
                <c:pt idx="754">
                  <c:v>33.42776203966006</c:v>
                </c:pt>
                <c:pt idx="755">
                  <c:v>82.233502538071065</c:v>
                </c:pt>
                <c:pt idx="756">
                  <c:v>46.191247974068069</c:v>
                </c:pt>
                <c:pt idx="757">
                  <c:v>24.728260869565219</c:v>
                </c:pt>
                <c:pt idx="758">
                  <c:v>35.256410256410255</c:v>
                </c:pt>
                <c:pt idx="759">
                  <c:v>46.45669291338583</c:v>
                </c:pt>
                <c:pt idx="760">
                  <c:v>29.383886255924171</c:v>
                </c:pt>
                <c:pt idx="761">
                  <c:v>40.306122448979593</c:v>
                </c:pt>
                <c:pt idx="762">
                  <c:v>36.672967863894137</c:v>
                </c:pt>
                <c:pt idx="763">
                  <c:v>33.234421364985167</c:v>
                </c:pt>
                <c:pt idx="764">
                  <c:v>30.63063063063063</c:v>
                </c:pt>
                <c:pt idx="765">
                  <c:v>24.889543446244478</c:v>
                </c:pt>
                <c:pt idx="766">
                  <c:v>24</c:v>
                </c:pt>
                <c:pt idx="767">
                  <c:v>28.738317757009344</c:v>
                </c:pt>
                <c:pt idx="768">
                  <c:v>33.257918552036202</c:v>
                </c:pt>
                <c:pt idx="769">
                  <c:v>28.654970760233919</c:v>
                </c:pt>
                <c:pt idx="770">
                  <c:v>35.251798561151077</c:v>
                </c:pt>
                <c:pt idx="771">
                  <c:v>32.598039215686278</c:v>
                </c:pt>
                <c:pt idx="772">
                  <c:v>31.137724550898202</c:v>
                </c:pt>
                <c:pt idx="773">
                  <c:v>27.707808564231737</c:v>
                </c:pt>
                <c:pt idx="774">
                  <c:v>26.136363636363637</c:v>
                </c:pt>
                <c:pt idx="775">
                  <c:v>27.102803738317757</c:v>
                </c:pt>
                <c:pt idx="776">
                  <c:v>34.375</c:v>
                </c:pt>
                <c:pt idx="777">
                  <c:v>25.531914893617021</c:v>
                </c:pt>
                <c:pt idx="778">
                  <c:v>19.689119170984455</c:v>
                </c:pt>
                <c:pt idx="779">
                  <c:v>25.678496868475992</c:v>
                </c:pt>
                <c:pt idx="780">
                  <c:v>25.369978858350951</c:v>
                </c:pt>
                <c:pt idx="781">
                  <c:v>28.537735849056602</c:v>
                </c:pt>
                <c:pt idx="782">
                  <c:v>25.496688741721854</c:v>
                </c:pt>
                <c:pt idx="783">
                  <c:v>32.093023255813954</c:v>
                </c:pt>
                <c:pt idx="784">
                  <c:v>32.186234817813762</c:v>
                </c:pt>
                <c:pt idx="785">
                  <c:v>31.830238726790451</c:v>
                </c:pt>
                <c:pt idx="786">
                  <c:v>24.115044247787612</c:v>
                </c:pt>
                <c:pt idx="787">
                  <c:v>36.571428571428569</c:v>
                </c:pt>
                <c:pt idx="788">
                  <c:v>41.113490364025694</c:v>
                </c:pt>
                <c:pt idx="789">
                  <c:v>35.035211267605632</c:v>
                </c:pt>
                <c:pt idx="790">
                  <c:v>30.845771144278608</c:v>
                </c:pt>
                <c:pt idx="791">
                  <c:v>31.268436578171091</c:v>
                </c:pt>
                <c:pt idx="792">
                  <c:v>26.357827476038338</c:v>
                </c:pt>
                <c:pt idx="793">
                  <c:v>27.631578947368421</c:v>
                </c:pt>
                <c:pt idx="794">
                  <c:v>47.802197802197803</c:v>
                </c:pt>
                <c:pt idx="795">
                  <c:v>37.767220902612827</c:v>
                </c:pt>
                <c:pt idx="796">
                  <c:v>22.304832713754646</c:v>
                </c:pt>
                <c:pt idx="797">
                  <c:v>51.170568561872912</c:v>
                </c:pt>
                <c:pt idx="798">
                  <c:v>36.619718309859152</c:v>
                </c:pt>
                <c:pt idx="799">
                  <c:v>25.935828877005349</c:v>
                </c:pt>
                <c:pt idx="800">
                  <c:v>44.763860369609858</c:v>
                </c:pt>
                <c:pt idx="801">
                  <c:v>38.624338624338627</c:v>
                </c:pt>
                <c:pt idx="802">
                  <c:v>27.090301003344482</c:v>
                </c:pt>
                <c:pt idx="803">
                  <c:v>51.794871794871796</c:v>
                </c:pt>
                <c:pt idx="804">
                  <c:v>40.862944162436548</c:v>
                </c:pt>
                <c:pt idx="805">
                  <c:v>36.363636363636367</c:v>
                </c:pt>
                <c:pt idx="806">
                  <c:v>92.165898617511516</c:v>
                </c:pt>
                <c:pt idx="807">
                  <c:v>38.310412573673872</c:v>
                </c:pt>
                <c:pt idx="808">
                  <c:v>36.460554371002132</c:v>
                </c:pt>
                <c:pt idx="809">
                  <c:v>34.394904458598724</c:v>
                </c:pt>
                <c:pt idx="810">
                  <c:v>27.514792899408285</c:v>
                </c:pt>
                <c:pt idx="811">
                  <c:v>39.215686274509807</c:v>
                </c:pt>
                <c:pt idx="812">
                  <c:v>32.065217391304351</c:v>
                </c:pt>
                <c:pt idx="813">
                  <c:v>21.428571428571427</c:v>
                </c:pt>
                <c:pt idx="814">
                  <c:v>33.864541832669325</c:v>
                </c:pt>
                <c:pt idx="815">
                  <c:v>45.989304812834227</c:v>
                </c:pt>
                <c:pt idx="816">
                  <c:v>32.096069868995635</c:v>
                </c:pt>
                <c:pt idx="817">
                  <c:v>28</c:v>
                </c:pt>
                <c:pt idx="818">
                  <c:v>29.206349206349206</c:v>
                </c:pt>
                <c:pt idx="819">
                  <c:v>32.258064516129032</c:v>
                </c:pt>
                <c:pt idx="820">
                  <c:v>26.016260162601625</c:v>
                </c:pt>
                <c:pt idx="821">
                  <c:v>27.352297592997811</c:v>
                </c:pt>
                <c:pt idx="822">
                  <c:v>37.288135593220339</c:v>
                </c:pt>
                <c:pt idx="823">
                  <c:v>29.614604462474645</c:v>
                </c:pt>
                <c:pt idx="824">
                  <c:v>27.329192546583851</c:v>
                </c:pt>
                <c:pt idx="825">
                  <c:v>28.628230616302186</c:v>
                </c:pt>
                <c:pt idx="826">
                  <c:v>31.812577065351419</c:v>
                </c:pt>
                <c:pt idx="827">
                  <c:v>28.395061728395063</c:v>
                </c:pt>
                <c:pt idx="828">
                  <c:v>24.295010845986983</c:v>
                </c:pt>
                <c:pt idx="829">
                  <c:v>31.207289293849659</c:v>
                </c:pt>
                <c:pt idx="830">
                  <c:v>23.946784922394677</c:v>
                </c:pt>
                <c:pt idx="831">
                  <c:v>27.131782945736433</c:v>
                </c:pt>
                <c:pt idx="832">
                  <c:v>36.065573770491802</c:v>
                </c:pt>
                <c:pt idx="833">
                  <c:v>25.844594594594593</c:v>
                </c:pt>
                <c:pt idx="834">
                  <c:v>28.481012658227847</c:v>
                </c:pt>
                <c:pt idx="835">
                  <c:v>31.68724279835391</c:v>
                </c:pt>
                <c:pt idx="836">
                  <c:v>30.099009900990097</c:v>
                </c:pt>
                <c:pt idx="837">
                  <c:v>34.438305709023943</c:v>
                </c:pt>
                <c:pt idx="838">
                  <c:v>32.233502538071065</c:v>
                </c:pt>
                <c:pt idx="839">
                  <c:v>31.43631436314363</c:v>
                </c:pt>
                <c:pt idx="840">
                  <c:v>31.707317073170731</c:v>
                </c:pt>
                <c:pt idx="841">
                  <c:v>88.262910798122064</c:v>
                </c:pt>
                <c:pt idx="842">
                  <c:v>35.179153094462542</c:v>
                </c:pt>
                <c:pt idx="843">
                  <c:v>28.026533996683252</c:v>
                </c:pt>
                <c:pt idx="844">
                  <c:v>34.166666666666664</c:v>
                </c:pt>
                <c:pt idx="845">
                  <c:v>37.179487179487182</c:v>
                </c:pt>
                <c:pt idx="846">
                  <c:v>30.377668308702791</c:v>
                </c:pt>
                <c:pt idx="847">
                  <c:v>87.739463601532563</c:v>
                </c:pt>
                <c:pt idx="848">
                  <c:v>36.015325670498086</c:v>
                </c:pt>
                <c:pt idx="849">
                  <c:v>34.645669291338585</c:v>
                </c:pt>
                <c:pt idx="850">
                  <c:v>40.401146131805156</c:v>
                </c:pt>
                <c:pt idx="851">
                  <c:v>30.8</c:v>
                </c:pt>
                <c:pt idx="852">
                  <c:v>32.533333333333331</c:v>
                </c:pt>
                <c:pt idx="853">
                  <c:v>39.51473136915078</c:v>
                </c:pt>
                <c:pt idx="854">
                  <c:v>38.636363636363633</c:v>
                </c:pt>
                <c:pt idx="855">
                  <c:v>23.316062176165804</c:v>
                </c:pt>
                <c:pt idx="856">
                  <c:v>24.832214765100669</c:v>
                </c:pt>
                <c:pt idx="857">
                  <c:v>37.579617834394902</c:v>
                </c:pt>
                <c:pt idx="858">
                  <c:v>24.481327800829874</c:v>
                </c:pt>
                <c:pt idx="859">
                  <c:v>39.510489510489514</c:v>
                </c:pt>
                <c:pt idx="860">
                  <c:v>36.220472440944881</c:v>
                </c:pt>
                <c:pt idx="861">
                  <c:v>30.324074074074073</c:v>
                </c:pt>
                <c:pt idx="862">
                  <c:v>24</c:v>
                </c:pt>
                <c:pt idx="863">
                  <c:v>35.545023696682463</c:v>
                </c:pt>
                <c:pt idx="864">
                  <c:v>24.23076923076923</c:v>
                </c:pt>
                <c:pt idx="865">
                  <c:v>30.521091811414394</c:v>
                </c:pt>
                <c:pt idx="866">
                  <c:v>34.545454545454547</c:v>
                </c:pt>
                <c:pt idx="867">
                  <c:v>31.578947368421051</c:v>
                </c:pt>
                <c:pt idx="868">
                  <c:v>27.459016393442624</c:v>
                </c:pt>
                <c:pt idx="869">
                  <c:v>30.339805825242717</c:v>
                </c:pt>
                <c:pt idx="870">
                  <c:v>25.78268876611418</c:v>
                </c:pt>
                <c:pt idx="871">
                  <c:v>28.406466512702078</c:v>
                </c:pt>
                <c:pt idx="872">
                  <c:v>28.30188679245283</c:v>
                </c:pt>
                <c:pt idx="873">
                  <c:v>35.2112676056338</c:v>
                </c:pt>
                <c:pt idx="874">
                  <c:v>34.076433121019107</c:v>
                </c:pt>
                <c:pt idx="875">
                  <c:v>33.962264150943398</c:v>
                </c:pt>
                <c:pt idx="876">
                  <c:v>26.934984520123837</c:v>
                </c:pt>
                <c:pt idx="877">
                  <c:v>25.78125</c:v>
                </c:pt>
                <c:pt idx="878">
                  <c:v>40.076335877862597</c:v>
                </c:pt>
                <c:pt idx="879">
                  <c:v>23.464566929133859</c:v>
                </c:pt>
                <c:pt idx="880">
                  <c:v>33.027522935779814</c:v>
                </c:pt>
                <c:pt idx="881">
                  <c:v>29.017857142857142</c:v>
                </c:pt>
                <c:pt idx="882">
                  <c:v>33.333333333333336</c:v>
                </c:pt>
                <c:pt idx="883">
                  <c:v>39.11439114391144</c:v>
                </c:pt>
                <c:pt idx="884">
                  <c:v>27.272727272727273</c:v>
                </c:pt>
                <c:pt idx="885">
                  <c:v>31.707317073170731</c:v>
                </c:pt>
                <c:pt idx="886">
                  <c:v>32.558139534883722</c:v>
                </c:pt>
                <c:pt idx="887">
                  <c:v>38.666666666666664</c:v>
                </c:pt>
                <c:pt idx="888">
                  <c:v>25.76530612244898</c:v>
                </c:pt>
                <c:pt idx="889">
                  <c:v>27.59433962264151</c:v>
                </c:pt>
                <c:pt idx="890">
                  <c:v>62.550607287449395</c:v>
                </c:pt>
                <c:pt idx="891">
                  <c:v>31.69291338582677</c:v>
                </c:pt>
                <c:pt idx="892">
                  <c:v>33.780160857908847</c:v>
                </c:pt>
                <c:pt idx="893">
                  <c:v>34.988179669030735</c:v>
                </c:pt>
                <c:pt idx="894">
                  <c:v>31.2</c:v>
                </c:pt>
                <c:pt idx="895">
                  <c:v>35.179153094462542</c:v>
                </c:pt>
                <c:pt idx="896">
                  <c:v>31.282952548330403</c:v>
                </c:pt>
                <c:pt idx="897">
                  <c:v>24.335378323108383</c:v>
                </c:pt>
                <c:pt idx="898">
                  <c:v>36.570247933884296</c:v>
                </c:pt>
                <c:pt idx="899">
                  <c:v>29.565217391304348</c:v>
                </c:pt>
                <c:pt idx="900">
                  <c:v>26.19047619047619</c:v>
                </c:pt>
                <c:pt idx="901">
                  <c:v>30.656934306569344</c:v>
                </c:pt>
                <c:pt idx="902">
                  <c:v>30.16949152542373</c:v>
                </c:pt>
                <c:pt idx="903">
                  <c:v>24.742268041237114</c:v>
                </c:pt>
                <c:pt idx="904">
                  <c:v>37.866666666666667</c:v>
                </c:pt>
                <c:pt idx="905">
                  <c:v>36.608344549125171</c:v>
                </c:pt>
                <c:pt idx="906">
                  <c:v>24.050632911392405</c:v>
                </c:pt>
                <c:pt idx="907">
                  <c:v>31.229235880398672</c:v>
                </c:pt>
                <c:pt idx="908">
                  <c:v>29.045643153526971</c:v>
                </c:pt>
                <c:pt idx="909">
                  <c:v>33.093525179856115</c:v>
                </c:pt>
                <c:pt idx="910">
                  <c:v>31.964809384164223</c:v>
                </c:pt>
                <c:pt idx="911">
                  <c:v>28.176795580110497</c:v>
                </c:pt>
                <c:pt idx="912">
                  <c:v>35.673352435530084</c:v>
                </c:pt>
                <c:pt idx="913">
                  <c:v>28.824833702882483</c:v>
                </c:pt>
                <c:pt idx="914">
                  <c:v>78.64768683274022</c:v>
                </c:pt>
                <c:pt idx="915">
                  <c:v>50.310559006211179</c:v>
                </c:pt>
                <c:pt idx="916">
                  <c:v>51.577503429355282</c:v>
                </c:pt>
                <c:pt idx="917">
                  <c:v>26.032315978456015</c:v>
                </c:pt>
                <c:pt idx="918">
                  <c:v>28.042328042328041</c:v>
                </c:pt>
                <c:pt idx="919">
                  <c:v>29.197080291970803</c:v>
                </c:pt>
                <c:pt idx="920">
                  <c:v>37.128712871287128</c:v>
                </c:pt>
                <c:pt idx="921">
                  <c:v>41.085271317829459</c:v>
                </c:pt>
                <c:pt idx="922">
                  <c:v>30.747922437673129</c:v>
                </c:pt>
                <c:pt idx="923">
                  <c:v>21.448467966573816</c:v>
                </c:pt>
                <c:pt idx="924">
                  <c:v>28.705882352941178</c:v>
                </c:pt>
                <c:pt idx="925">
                  <c:v>24.761904761904763</c:v>
                </c:pt>
                <c:pt idx="926">
                  <c:v>24.935064935064936</c:v>
                </c:pt>
                <c:pt idx="927">
                  <c:v>26.712328767123289</c:v>
                </c:pt>
                <c:pt idx="928">
                  <c:v>44.75873544093178</c:v>
                </c:pt>
                <c:pt idx="929">
                  <c:v>37.984496124031011</c:v>
                </c:pt>
                <c:pt idx="930">
                  <c:v>30.660377358490567</c:v>
                </c:pt>
                <c:pt idx="931">
                  <c:v>32.075471698113205</c:v>
                </c:pt>
                <c:pt idx="932">
                  <c:v>31.955922865013775</c:v>
                </c:pt>
                <c:pt idx="933">
                  <c:v>44.294003868471954</c:v>
                </c:pt>
                <c:pt idx="934">
                  <c:v>39.534883720930232</c:v>
                </c:pt>
                <c:pt idx="935">
                  <c:v>27.083333333333332</c:v>
                </c:pt>
                <c:pt idx="936">
                  <c:v>51.777777777777779</c:v>
                </c:pt>
                <c:pt idx="937">
                  <c:v>28.880866425992778</c:v>
                </c:pt>
                <c:pt idx="938">
                  <c:v>27.070063694267517</c:v>
                </c:pt>
                <c:pt idx="939">
                  <c:v>34.25925925925926</c:v>
                </c:pt>
                <c:pt idx="940">
                  <c:v>29.336188436830835</c:v>
                </c:pt>
                <c:pt idx="941">
                  <c:v>24.46043165467626</c:v>
                </c:pt>
                <c:pt idx="942">
                  <c:v>43.758573388203018</c:v>
                </c:pt>
                <c:pt idx="943">
                  <c:v>32.275132275132272</c:v>
                </c:pt>
                <c:pt idx="944">
                  <c:v>43.718592964824118</c:v>
                </c:pt>
                <c:pt idx="945">
                  <c:v>34.34903047091413</c:v>
                </c:pt>
                <c:pt idx="946">
                  <c:v>28.83295194508009</c:v>
                </c:pt>
                <c:pt idx="947">
                  <c:v>32.063492063492063</c:v>
                </c:pt>
                <c:pt idx="948">
                  <c:v>35.849056603773583</c:v>
                </c:pt>
                <c:pt idx="949">
                  <c:v>24.649298597194388</c:v>
                </c:pt>
                <c:pt idx="950">
                  <c:v>20.168067226890756</c:v>
                </c:pt>
                <c:pt idx="951">
                  <c:v>43.258426966292134</c:v>
                </c:pt>
                <c:pt idx="952">
                  <c:v>27.352297592997811</c:v>
                </c:pt>
                <c:pt idx="953">
                  <c:v>29.846938775510203</c:v>
                </c:pt>
                <c:pt idx="954">
                  <c:v>28.901734104046241</c:v>
                </c:pt>
                <c:pt idx="955">
                  <c:v>29.904761904761905</c:v>
                </c:pt>
                <c:pt idx="956">
                  <c:v>25.540275049115913</c:v>
                </c:pt>
                <c:pt idx="957">
                  <c:v>30.222222222222221</c:v>
                </c:pt>
                <c:pt idx="958">
                  <c:v>24.362606232294617</c:v>
                </c:pt>
                <c:pt idx="959">
                  <c:v>53.846153846153847</c:v>
                </c:pt>
                <c:pt idx="960">
                  <c:v>30.14354066985646</c:v>
                </c:pt>
                <c:pt idx="961">
                  <c:v>43.939393939393938</c:v>
                </c:pt>
                <c:pt idx="962">
                  <c:v>29.816513761467888</c:v>
                </c:pt>
                <c:pt idx="963">
                  <c:v>28.255528255528255</c:v>
                </c:pt>
                <c:pt idx="964">
                  <c:v>31.466666666666665</c:v>
                </c:pt>
                <c:pt idx="965">
                  <c:v>39.238653001464129</c:v>
                </c:pt>
                <c:pt idx="966">
                  <c:v>30.412371134020617</c:v>
                </c:pt>
                <c:pt idx="967">
                  <c:v>33.811475409836063</c:v>
                </c:pt>
                <c:pt idx="968">
                  <c:v>36.79245283018868</c:v>
                </c:pt>
                <c:pt idx="969">
                  <c:v>29.083665338645417</c:v>
                </c:pt>
                <c:pt idx="970">
                  <c:v>37.179487179487182</c:v>
                </c:pt>
                <c:pt idx="971">
                  <c:v>44.411326378539492</c:v>
                </c:pt>
                <c:pt idx="972">
                  <c:v>42.060810810810814</c:v>
                </c:pt>
                <c:pt idx="973">
                  <c:v>45.703125</c:v>
                </c:pt>
                <c:pt idx="974">
                  <c:v>27.860696517412936</c:v>
                </c:pt>
                <c:pt idx="975">
                  <c:v>39.393939393939391</c:v>
                </c:pt>
                <c:pt idx="976">
                  <c:v>33.536585365853661</c:v>
                </c:pt>
                <c:pt idx="977">
                  <c:v>31.03448275862069</c:v>
                </c:pt>
                <c:pt idx="978">
                  <c:v>20</c:v>
                </c:pt>
                <c:pt idx="979">
                  <c:v>34.295415959252971</c:v>
                </c:pt>
                <c:pt idx="980">
                  <c:v>25.742574257425744</c:v>
                </c:pt>
                <c:pt idx="981">
                  <c:v>32.425068119891009</c:v>
                </c:pt>
                <c:pt idx="982">
                  <c:v>29.976019184652277</c:v>
                </c:pt>
                <c:pt idx="983">
                  <c:v>38.190954773869343</c:v>
                </c:pt>
                <c:pt idx="984">
                  <c:v>32.710280373831779</c:v>
                </c:pt>
                <c:pt idx="985">
                  <c:v>33.714285714285715</c:v>
                </c:pt>
                <c:pt idx="986">
                  <c:v>43.641618497109825</c:v>
                </c:pt>
                <c:pt idx="987">
                  <c:v>39.230769230769234</c:v>
                </c:pt>
                <c:pt idx="988">
                  <c:v>42.689295039164492</c:v>
                </c:pt>
                <c:pt idx="989">
                  <c:v>39.726027397260275</c:v>
                </c:pt>
                <c:pt idx="990">
                  <c:v>31.457800511508953</c:v>
                </c:pt>
                <c:pt idx="991">
                  <c:v>36.170212765957444</c:v>
                </c:pt>
                <c:pt idx="992">
                  <c:v>35.067437379576106</c:v>
                </c:pt>
                <c:pt idx="993">
                  <c:v>22.268041237113401</c:v>
                </c:pt>
                <c:pt idx="994">
                  <c:v>35.185185185185183</c:v>
                </c:pt>
                <c:pt idx="995">
                  <c:v>34.385964912280699</c:v>
                </c:pt>
                <c:pt idx="996">
                  <c:v>22.302158273381295</c:v>
                </c:pt>
                <c:pt idx="997">
                  <c:v>33.084577114427859</c:v>
                </c:pt>
                <c:pt idx="998">
                  <c:v>35.106382978723403</c:v>
                </c:pt>
                <c:pt idx="999">
                  <c:v>43.362831858407077</c:v>
                </c:pt>
                <c:pt idx="1000">
                  <c:v>32.579185520361989</c:v>
                </c:pt>
                <c:pt idx="1001">
                  <c:v>71.546961325966848</c:v>
                </c:pt>
                <c:pt idx="1002">
                  <c:v>26.666666666666668</c:v>
                </c:pt>
                <c:pt idx="1003">
                  <c:v>39.285714285714285</c:v>
                </c:pt>
                <c:pt idx="1004">
                  <c:v>36.81318681318681</c:v>
                </c:pt>
                <c:pt idx="1005">
                  <c:v>26.973684210526315</c:v>
                </c:pt>
                <c:pt idx="1006">
                  <c:v>26.732673267326732</c:v>
                </c:pt>
                <c:pt idx="1007">
                  <c:v>30.232558139534884</c:v>
                </c:pt>
                <c:pt idx="1008">
                  <c:v>34.659090909090907</c:v>
                </c:pt>
                <c:pt idx="1009">
                  <c:v>21.323529411764707</c:v>
                </c:pt>
                <c:pt idx="1010">
                  <c:v>32.614555256064691</c:v>
                </c:pt>
                <c:pt idx="1011">
                  <c:v>30.870279146141215</c:v>
                </c:pt>
                <c:pt idx="1012">
                  <c:v>31.875</c:v>
                </c:pt>
                <c:pt idx="1013">
                  <c:v>39.666666666666664</c:v>
                </c:pt>
                <c:pt idx="1014">
                  <c:v>29.533678756476682</c:v>
                </c:pt>
                <c:pt idx="1015">
                  <c:v>25.959367945823928</c:v>
                </c:pt>
                <c:pt idx="1016">
                  <c:v>26.595744680851062</c:v>
                </c:pt>
                <c:pt idx="1017">
                  <c:v>26.576576576576578</c:v>
                </c:pt>
                <c:pt idx="1018">
                  <c:v>32.954545454545453</c:v>
                </c:pt>
                <c:pt idx="1019">
                  <c:v>22.305764411027567</c:v>
                </c:pt>
                <c:pt idx="1020">
                  <c:v>47.244094488188978</c:v>
                </c:pt>
                <c:pt idx="1021">
                  <c:v>37.971014492753625</c:v>
                </c:pt>
                <c:pt idx="1022">
                  <c:v>25.5125284738041</c:v>
                </c:pt>
                <c:pt idx="1023">
                  <c:v>41.379310344827587</c:v>
                </c:pt>
                <c:pt idx="1024">
                  <c:v>32.154340836012864</c:v>
                </c:pt>
                <c:pt idx="1025">
                  <c:v>31.63716814159292</c:v>
                </c:pt>
                <c:pt idx="1026">
                  <c:v>30.582524271844662</c:v>
                </c:pt>
                <c:pt idx="1027">
                  <c:v>44.06392694063927</c:v>
                </c:pt>
                <c:pt idx="1028">
                  <c:v>44.917257683215134</c:v>
                </c:pt>
                <c:pt idx="1029">
                  <c:v>32.432432432432435</c:v>
                </c:pt>
                <c:pt idx="1030">
                  <c:v>30.097087378640776</c:v>
                </c:pt>
                <c:pt idx="1031">
                  <c:v>45.555555555555557</c:v>
                </c:pt>
                <c:pt idx="1032">
                  <c:v>32.924335378323107</c:v>
                </c:pt>
                <c:pt idx="1033">
                  <c:v>33.4375</c:v>
                </c:pt>
                <c:pt idx="1034">
                  <c:v>26.178010471204189</c:v>
                </c:pt>
                <c:pt idx="1035">
                  <c:v>34.532374100719423</c:v>
                </c:pt>
                <c:pt idx="1036">
                  <c:v>27.912621359223301</c:v>
                </c:pt>
                <c:pt idx="1037">
                  <c:v>30.463576158940398</c:v>
                </c:pt>
                <c:pt idx="1038">
                  <c:v>32.456140350877192</c:v>
                </c:pt>
                <c:pt idx="1039">
                  <c:v>28.941176470588236</c:v>
                </c:pt>
                <c:pt idx="1040">
                  <c:v>28.225806451612904</c:v>
                </c:pt>
                <c:pt idx="1041">
                  <c:v>33.443708609271525</c:v>
                </c:pt>
                <c:pt idx="1042">
                  <c:v>28.571428571428573</c:v>
                </c:pt>
                <c:pt idx="1043">
                  <c:v>28.15126050420168</c:v>
                </c:pt>
                <c:pt idx="1044">
                  <c:v>24.876847290640395</c:v>
                </c:pt>
                <c:pt idx="1045">
                  <c:v>36.39575971731449</c:v>
                </c:pt>
                <c:pt idx="1046">
                  <c:v>33.988212180746565</c:v>
                </c:pt>
                <c:pt idx="1047">
                  <c:v>42.079207920792079</c:v>
                </c:pt>
                <c:pt idx="1048">
                  <c:v>27.450980392156861</c:v>
                </c:pt>
                <c:pt idx="1049">
                  <c:v>25.225225225225227</c:v>
                </c:pt>
                <c:pt idx="1050">
                  <c:v>47.183098591549296</c:v>
                </c:pt>
                <c:pt idx="1051">
                  <c:v>31.566820276497698</c:v>
                </c:pt>
                <c:pt idx="1052">
                  <c:v>28.53146853146853</c:v>
                </c:pt>
                <c:pt idx="1053">
                  <c:v>51.29449838187702</c:v>
                </c:pt>
                <c:pt idx="1054">
                  <c:v>25.90909090909091</c:v>
                </c:pt>
                <c:pt idx="1055">
                  <c:v>25.882352941176471</c:v>
                </c:pt>
                <c:pt idx="1056">
                  <c:v>37.07692307692308</c:v>
                </c:pt>
                <c:pt idx="1057">
                  <c:v>43.201754385964911</c:v>
                </c:pt>
                <c:pt idx="1058">
                  <c:v>31.548480463096961</c:v>
                </c:pt>
                <c:pt idx="1059">
                  <c:v>26.586102719033232</c:v>
                </c:pt>
                <c:pt idx="1060">
                  <c:v>29.29936305732484</c:v>
                </c:pt>
                <c:pt idx="1061">
                  <c:v>28.185328185328185</c:v>
                </c:pt>
                <c:pt idx="1062">
                  <c:v>30.597014925373134</c:v>
                </c:pt>
                <c:pt idx="1063">
                  <c:v>30.545454545454547</c:v>
                </c:pt>
                <c:pt idx="1064">
                  <c:v>39.344262295081968</c:v>
                </c:pt>
                <c:pt idx="1065">
                  <c:v>28.405797101449274</c:v>
                </c:pt>
                <c:pt idx="1066">
                  <c:v>29.032258064516128</c:v>
                </c:pt>
                <c:pt idx="1067">
                  <c:v>23.668639053254438</c:v>
                </c:pt>
                <c:pt idx="1068">
                  <c:v>37.410071942446045</c:v>
                </c:pt>
                <c:pt idx="1069">
                  <c:v>31.569965870307168</c:v>
                </c:pt>
                <c:pt idx="1070">
                  <c:v>32.727272727272727</c:v>
                </c:pt>
                <c:pt idx="1071">
                  <c:v>38.655462184873947</c:v>
                </c:pt>
                <c:pt idx="1072">
                  <c:v>30.444964871194379</c:v>
                </c:pt>
                <c:pt idx="1073">
                  <c:v>38.227146814404435</c:v>
                </c:pt>
                <c:pt idx="1074">
                  <c:v>37.57455268389662</c:v>
                </c:pt>
                <c:pt idx="1075">
                  <c:v>29.927007299270073</c:v>
                </c:pt>
                <c:pt idx="1076">
                  <c:v>32.352941176470587</c:v>
                </c:pt>
                <c:pt idx="1077">
                  <c:v>51.282051282051285</c:v>
                </c:pt>
                <c:pt idx="1078">
                  <c:v>30.841121495327101</c:v>
                </c:pt>
                <c:pt idx="1079">
                  <c:v>29.523809523809526</c:v>
                </c:pt>
                <c:pt idx="1080">
                  <c:v>36.521739130434781</c:v>
                </c:pt>
                <c:pt idx="1081">
                  <c:v>34.67153284671533</c:v>
                </c:pt>
                <c:pt idx="1082">
                  <c:v>31.65680473372781</c:v>
                </c:pt>
                <c:pt idx="1083">
                  <c:v>21.311475409836067</c:v>
                </c:pt>
                <c:pt idx="1084">
                  <c:v>40</c:v>
                </c:pt>
                <c:pt idx="1085">
                  <c:v>40.909090909090907</c:v>
                </c:pt>
                <c:pt idx="1086">
                  <c:v>24.761904761904763</c:v>
                </c:pt>
                <c:pt idx="1087">
                  <c:v>25.073746312684367</c:v>
                </c:pt>
                <c:pt idx="1088">
                  <c:v>25.193798449612402</c:v>
                </c:pt>
                <c:pt idx="1089">
                  <c:v>26.247288503253795</c:v>
                </c:pt>
                <c:pt idx="1090">
                  <c:v>37.230769230769234</c:v>
                </c:pt>
                <c:pt idx="1091">
                  <c:v>33.506044905008636</c:v>
                </c:pt>
                <c:pt idx="1092">
                  <c:v>30.35143769968051</c:v>
                </c:pt>
                <c:pt idx="1093">
                  <c:v>32.030075187969928</c:v>
                </c:pt>
                <c:pt idx="1094">
                  <c:v>38.076152304609217</c:v>
                </c:pt>
                <c:pt idx="1095">
                  <c:v>23.404255319148938</c:v>
                </c:pt>
                <c:pt idx="1096">
                  <c:v>24.299065420560748</c:v>
                </c:pt>
                <c:pt idx="1097">
                  <c:v>31.725888324873097</c:v>
                </c:pt>
                <c:pt idx="1098">
                  <c:v>29.09090909090909</c:v>
                </c:pt>
                <c:pt idx="1099">
                  <c:v>26.19047619047619</c:v>
                </c:pt>
                <c:pt idx="1100">
                  <c:v>30.260047281323878</c:v>
                </c:pt>
                <c:pt idx="1101">
                  <c:v>31.2</c:v>
                </c:pt>
                <c:pt idx="1102">
                  <c:v>38.501742160278745</c:v>
                </c:pt>
                <c:pt idx="1103">
                  <c:v>35.820895522388057</c:v>
                </c:pt>
                <c:pt idx="1104">
                  <c:v>29.619565217391305</c:v>
                </c:pt>
                <c:pt idx="1105">
                  <c:v>23.918575063613233</c:v>
                </c:pt>
                <c:pt idx="1106">
                  <c:v>33.582089552238806</c:v>
                </c:pt>
                <c:pt idx="1107">
                  <c:v>31.347150259067359</c:v>
                </c:pt>
                <c:pt idx="1108">
                  <c:v>30.68702290076336</c:v>
                </c:pt>
                <c:pt idx="1109">
                  <c:v>29.831932773109244</c:v>
                </c:pt>
                <c:pt idx="1110">
                  <c:v>32.613908872901682</c:v>
                </c:pt>
                <c:pt idx="1111">
                  <c:v>27.415730337078653</c:v>
                </c:pt>
                <c:pt idx="1112">
                  <c:v>25.468164794007489</c:v>
                </c:pt>
                <c:pt idx="1113">
                  <c:v>29.681274900398407</c:v>
                </c:pt>
                <c:pt idx="1114">
                  <c:v>67.371202113606344</c:v>
                </c:pt>
                <c:pt idx="1115">
                  <c:v>33.396584440227706</c:v>
                </c:pt>
                <c:pt idx="1116">
                  <c:v>28.223844282238442</c:v>
                </c:pt>
                <c:pt idx="1117">
                  <c:v>29.467084639498431</c:v>
                </c:pt>
                <c:pt idx="1118">
                  <c:v>25.319148936170212</c:v>
                </c:pt>
                <c:pt idx="1119">
                  <c:v>31.05263157894737</c:v>
                </c:pt>
                <c:pt idx="1120">
                  <c:v>38.805970149253731</c:v>
                </c:pt>
                <c:pt idx="1121">
                  <c:v>33.846153846153847</c:v>
                </c:pt>
                <c:pt idx="1122">
                  <c:v>22.316384180790962</c:v>
                </c:pt>
                <c:pt idx="1123">
                  <c:v>27.564102564102566</c:v>
                </c:pt>
                <c:pt idx="1124">
                  <c:v>42.446043165467628</c:v>
                </c:pt>
                <c:pt idx="1125">
                  <c:v>32.681564245810058</c:v>
                </c:pt>
                <c:pt idx="1126">
                  <c:v>29.15129151291513</c:v>
                </c:pt>
                <c:pt idx="1127">
                  <c:v>38.953488372093027</c:v>
                </c:pt>
                <c:pt idx="1128">
                  <c:v>24.324324324324323</c:v>
                </c:pt>
                <c:pt idx="1129">
                  <c:v>40.357142857142854</c:v>
                </c:pt>
                <c:pt idx="1130">
                  <c:v>28.630705394190873</c:v>
                </c:pt>
                <c:pt idx="1131">
                  <c:v>30.07662835249042</c:v>
                </c:pt>
                <c:pt idx="1132">
                  <c:v>37.716262975778548</c:v>
                </c:pt>
                <c:pt idx="1133">
                  <c:v>37.70014556040757</c:v>
                </c:pt>
                <c:pt idx="1134">
                  <c:v>33.018867924528301</c:v>
                </c:pt>
                <c:pt idx="1135">
                  <c:v>31.075697211155379</c:v>
                </c:pt>
                <c:pt idx="1136">
                  <c:v>23.880597014925375</c:v>
                </c:pt>
                <c:pt idx="1137">
                  <c:v>40.786240786240789</c:v>
                </c:pt>
                <c:pt idx="1138">
                  <c:v>26.236559139784948</c:v>
                </c:pt>
                <c:pt idx="1139">
                  <c:v>30.90909090909091</c:v>
                </c:pt>
                <c:pt idx="1140">
                  <c:v>29.613733905579398</c:v>
                </c:pt>
                <c:pt idx="1141">
                  <c:v>33.779264214046826</c:v>
                </c:pt>
                <c:pt idx="1142">
                  <c:v>26.511627906976745</c:v>
                </c:pt>
                <c:pt idx="1143">
                  <c:v>34.782608695652172</c:v>
                </c:pt>
                <c:pt idx="1144">
                  <c:v>31.03448275862069</c:v>
                </c:pt>
                <c:pt idx="1145">
                  <c:v>31.438127090301002</c:v>
                </c:pt>
                <c:pt idx="1146">
                  <c:v>28.082191780821919</c:v>
                </c:pt>
                <c:pt idx="1147">
                  <c:v>30.726256983240223</c:v>
                </c:pt>
                <c:pt idx="1148">
                  <c:v>30.208333333333332</c:v>
                </c:pt>
                <c:pt idx="1149">
                  <c:v>42.301458670988652</c:v>
                </c:pt>
                <c:pt idx="1150">
                  <c:v>48.214285714285715</c:v>
                </c:pt>
                <c:pt idx="1151">
                  <c:v>30.602409638554217</c:v>
                </c:pt>
                <c:pt idx="1152">
                  <c:v>37.926509186351709</c:v>
                </c:pt>
                <c:pt idx="1153">
                  <c:v>31.481481481481481</c:v>
                </c:pt>
                <c:pt idx="1154">
                  <c:v>41.503267973856211</c:v>
                </c:pt>
                <c:pt idx="1155">
                  <c:v>18.446601941747574</c:v>
                </c:pt>
                <c:pt idx="1156">
                  <c:v>26.895565092989987</c:v>
                </c:pt>
                <c:pt idx="1157">
                  <c:v>30.76923076923077</c:v>
                </c:pt>
                <c:pt idx="1158">
                  <c:v>33.084577114427859</c:v>
                </c:pt>
                <c:pt idx="1159">
                  <c:v>32.38095238095238</c:v>
                </c:pt>
                <c:pt idx="1160">
                  <c:v>34.845735027223228</c:v>
                </c:pt>
                <c:pt idx="1161">
                  <c:v>31.443298969072163</c:v>
                </c:pt>
                <c:pt idx="1162">
                  <c:v>26.778242677824267</c:v>
                </c:pt>
                <c:pt idx="1163">
                  <c:v>36.134453781512605</c:v>
                </c:pt>
                <c:pt idx="1164">
                  <c:v>36.730360934182592</c:v>
                </c:pt>
                <c:pt idx="1165">
                  <c:v>30.379746835443036</c:v>
                </c:pt>
                <c:pt idx="1166">
                  <c:v>49.514563106796118</c:v>
                </c:pt>
                <c:pt idx="1167">
                  <c:v>24.623115577889447</c:v>
                </c:pt>
                <c:pt idx="1168">
                  <c:v>40.476190476190474</c:v>
                </c:pt>
                <c:pt idx="1169">
                  <c:v>27.586206896551722</c:v>
                </c:pt>
                <c:pt idx="1170">
                  <c:v>38.347107438016529</c:v>
                </c:pt>
                <c:pt idx="1171">
                  <c:v>46.129541864139021</c:v>
                </c:pt>
                <c:pt idx="1172">
                  <c:v>30.402930402930401</c:v>
                </c:pt>
                <c:pt idx="1173">
                  <c:v>30.64516129032258</c:v>
                </c:pt>
                <c:pt idx="1174">
                  <c:v>36.807817589576544</c:v>
                </c:pt>
                <c:pt idx="1175">
                  <c:v>35.268817204301072</c:v>
                </c:pt>
                <c:pt idx="1176">
                  <c:v>32.857142857142854</c:v>
                </c:pt>
                <c:pt idx="1177">
                  <c:v>35.685483870967744</c:v>
                </c:pt>
                <c:pt idx="1178">
                  <c:v>48.686868686868685</c:v>
                </c:pt>
                <c:pt idx="1179">
                  <c:v>31.639722863741341</c:v>
                </c:pt>
                <c:pt idx="1180">
                  <c:v>41.509433962264154</c:v>
                </c:pt>
                <c:pt idx="1181">
                  <c:v>35.686274509803923</c:v>
                </c:pt>
                <c:pt idx="1182">
                  <c:v>37.185929648241206</c:v>
                </c:pt>
                <c:pt idx="1183">
                  <c:v>29.156626506024097</c:v>
                </c:pt>
                <c:pt idx="1184">
                  <c:v>33.420365535248045</c:v>
                </c:pt>
                <c:pt idx="1185">
                  <c:v>43.249427917620139</c:v>
                </c:pt>
                <c:pt idx="1186">
                  <c:v>26.180257510729614</c:v>
                </c:pt>
                <c:pt idx="1187">
                  <c:v>37.430167597765362</c:v>
                </c:pt>
                <c:pt idx="1188">
                  <c:v>39.100346020761243</c:v>
                </c:pt>
                <c:pt idx="1189">
                  <c:v>35.24096385542169</c:v>
                </c:pt>
                <c:pt idx="1190">
                  <c:v>30.4</c:v>
                </c:pt>
                <c:pt idx="1191">
                  <c:v>44.050632911392405</c:v>
                </c:pt>
                <c:pt idx="1192">
                  <c:v>26.932668329177059</c:v>
                </c:pt>
                <c:pt idx="1193">
                  <c:v>30.423940149625935</c:v>
                </c:pt>
                <c:pt idx="1194">
                  <c:v>40.845070422535208</c:v>
                </c:pt>
                <c:pt idx="1195">
                  <c:v>26.582278481012658</c:v>
                </c:pt>
                <c:pt idx="1196">
                  <c:v>30.394431554524363</c:v>
                </c:pt>
                <c:pt idx="1197">
                  <c:v>30.042918454935624</c:v>
                </c:pt>
                <c:pt idx="1198">
                  <c:v>37.068965517241381</c:v>
                </c:pt>
                <c:pt idx="1199">
                  <c:v>22.471910112359552</c:v>
                </c:pt>
                <c:pt idx="1200">
                  <c:v>34.291187739463602</c:v>
                </c:pt>
                <c:pt idx="1201">
                  <c:v>28.534031413612567</c:v>
                </c:pt>
                <c:pt idx="1202">
                  <c:v>27.796610169491526</c:v>
                </c:pt>
                <c:pt idx="1203">
                  <c:v>36.533333333333331</c:v>
                </c:pt>
                <c:pt idx="1204">
                  <c:v>28.279883381924197</c:v>
                </c:pt>
                <c:pt idx="1205">
                  <c:v>39.614855570839062</c:v>
                </c:pt>
                <c:pt idx="1206">
                  <c:v>41.618497109826592</c:v>
                </c:pt>
                <c:pt idx="1207">
                  <c:v>39.264705882352942</c:v>
                </c:pt>
                <c:pt idx="1208">
                  <c:v>33.823529411764703</c:v>
                </c:pt>
                <c:pt idx="1209">
                  <c:v>41.645885286783042</c:v>
                </c:pt>
                <c:pt idx="1210">
                  <c:v>31.598513011152416</c:v>
                </c:pt>
                <c:pt idx="1211">
                  <c:v>37.764350453172206</c:v>
                </c:pt>
                <c:pt idx="1212">
                  <c:v>36.945812807881772</c:v>
                </c:pt>
                <c:pt idx="1213">
                  <c:v>45.534407027818446</c:v>
                </c:pt>
                <c:pt idx="1214">
                  <c:v>29.320987654320987</c:v>
                </c:pt>
                <c:pt idx="1215">
                  <c:v>35.267857142857146</c:v>
                </c:pt>
                <c:pt idx="1216">
                  <c:v>27.021276595744681</c:v>
                </c:pt>
                <c:pt idx="1217">
                  <c:v>29.696969696969695</c:v>
                </c:pt>
                <c:pt idx="1218">
                  <c:v>29.032258064516128</c:v>
                </c:pt>
                <c:pt idx="1219">
                  <c:v>28.703703703703702</c:v>
                </c:pt>
                <c:pt idx="1220">
                  <c:v>43.085106382978722</c:v>
                </c:pt>
                <c:pt idx="1221">
                  <c:v>30.87071240105541</c:v>
                </c:pt>
                <c:pt idx="1222">
                  <c:v>37.523105360443623</c:v>
                </c:pt>
                <c:pt idx="1223">
                  <c:v>30.215827338129497</c:v>
                </c:pt>
                <c:pt idx="1224">
                  <c:v>25.779036827195469</c:v>
                </c:pt>
                <c:pt idx="1225">
                  <c:v>31.267605633802816</c:v>
                </c:pt>
                <c:pt idx="1226">
                  <c:v>34.302325581395351</c:v>
                </c:pt>
                <c:pt idx="1227">
                  <c:v>30.529595015576323</c:v>
                </c:pt>
                <c:pt idx="1228">
                  <c:v>30.152671755725191</c:v>
                </c:pt>
                <c:pt idx="1229">
                  <c:v>32.989690721649481</c:v>
                </c:pt>
                <c:pt idx="1230">
                  <c:v>37.623762376237622</c:v>
                </c:pt>
                <c:pt idx="1231">
                  <c:v>36.158192090395481</c:v>
                </c:pt>
                <c:pt idx="1232">
                  <c:v>30.813953488372093</c:v>
                </c:pt>
                <c:pt idx="1233">
                  <c:v>33.333333333333336</c:v>
                </c:pt>
                <c:pt idx="1234">
                  <c:v>29.896907216494846</c:v>
                </c:pt>
                <c:pt idx="1235">
                  <c:v>27.2</c:v>
                </c:pt>
                <c:pt idx="1236">
                  <c:v>25.409836065573771</c:v>
                </c:pt>
                <c:pt idx="1237">
                  <c:v>28.318584070796462</c:v>
                </c:pt>
                <c:pt idx="1238">
                  <c:v>30.76923076923077</c:v>
                </c:pt>
                <c:pt idx="1239">
                  <c:v>23.80952380952381</c:v>
                </c:pt>
                <c:pt idx="1240">
                  <c:v>29.100529100529101</c:v>
                </c:pt>
                <c:pt idx="1241">
                  <c:v>26.229508196721312</c:v>
                </c:pt>
                <c:pt idx="1242">
                  <c:v>45.833333333333336</c:v>
                </c:pt>
                <c:pt idx="1243">
                  <c:v>38.888888888888886</c:v>
                </c:pt>
                <c:pt idx="1244">
                  <c:v>35.483870967741936</c:v>
                </c:pt>
                <c:pt idx="1245">
                  <c:v>30.864197530864196</c:v>
                </c:pt>
                <c:pt idx="1246">
                  <c:v>25</c:v>
                </c:pt>
                <c:pt idx="1247">
                  <c:v>34.112149532710283</c:v>
                </c:pt>
                <c:pt idx="1248">
                  <c:v>32.722513089005233</c:v>
                </c:pt>
                <c:pt idx="1249">
                  <c:v>32.307692307692307</c:v>
                </c:pt>
                <c:pt idx="1250">
                  <c:v>34.823529411764703</c:v>
                </c:pt>
                <c:pt idx="1251">
                  <c:v>28.758169934640524</c:v>
                </c:pt>
                <c:pt idx="1252">
                  <c:v>45</c:v>
                </c:pt>
                <c:pt idx="1253">
                  <c:v>36.466165413533837</c:v>
                </c:pt>
                <c:pt idx="1254">
                  <c:v>28.981723237597912</c:v>
                </c:pt>
                <c:pt idx="1255">
                  <c:v>44.444444444444443</c:v>
                </c:pt>
                <c:pt idx="1256">
                  <c:v>42.248062015503876</c:v>
                </c:pt>
                <c:pt idx="1257">
                  <c:v>27.710843373493976</c:v>
                </c:pt>
                <c:pt idx="1258">
                  <c:v>41.666666666666664</c:v>
                </c:pt>
                <c:pt idx="1259">
                  <c:v>28.244274809160306</c:v>
                </c:pt>
                <c:pt idx="1260">
                  <c:v>27.84090909090909</c:v>
                </c:pt>
                <c:pt idx="1261">
                  <c:v>35.548686244204021</c:v>
                </c:pt>
                <c:pt idx="1262">
                  <c:v>30.232558139534884</c:v>
                </c:pt>
                <c:pt idx="1263">
                  <c:v>36.19047619047619</c:v>
                </c:pt>
                <c:pt idx="1264">
                  <c:v>31.506849315068493</c:v>
                </c:pt>
                <c:pt idx="1265">
                  <c:v>36.363636363636367</c:v>
                </c:pt>
                <c:pt idx="1266">
                  <c:v>24.817518248175183</c:v>
                </c:pt>
                <c:pt idx="1267">
                  <c:v>31.35593220338983</c:v>
                </c:pt>
                <c:pt idx="1268">
                  <c:v>27.126436781609197</c:v>
                </c:pt>
                <c:pt idx="1269">
                  <c:v>37.473233404710918</c:v>
                </c:pt>
                <c:pt idx="1270">
                  <c:v>32.451499118165785</c:v>
                </c:pt>
                <c:pt idx="1271">
                  <c:v>36.470588235294116</c:v>
                </c:pt>
                <c:pt idx="1272">
                  <c:v>40.13266998341625</c:v>
                </c:pt>
                <c:pt idx="1273">
                  <c:v>28.255528255528255</c:v>
                </c:pt>
                <c:pt idx="1274">
                  <c:v>34.391534391534393</c:v>
                </c:pt>
                <c:pt idx="1275">
                  <c:v>41.755319148936174</c:v>
                </c:pt>
                <c:pt idx="1276">
                  <c:v>38.46153846153846</c:v>
                </c:pt>
                <c:pt idx="1277">
                  <c:v>34.408602150537632</c:v>
                </c:pt>
                <c:pt idx="1278">
                  <c:v>23.478260869565219</c:v>
                </c:pt>
                <c:pt idx="1279">
                  <c:v>31.343283582089551</c:v>
                </c:pt>
                <c:pt idx="1280">
                  <c:v>38.70967741935484</c:v>
                </c:pt>
                <c:pt idx="1281">
                  <c:v>20.73170731707317</c:v>
                </c:pt>
                <c:pt idx="1282">
                  <c:v>32.908163265306122</c:v>
                </c:pt>
                <c:pt idx="1283">
                  <c:v>39.748201438848923</c:v>
                </c:pt>
                <c:pt idx="1284">
                  <c:v>35.158501440922187</c:v>
                </c:pt>
                <c:pt idx="1285">
                  <c:v>34.451901565995527</c:v>
                </c:pt>
                <c:pt idx="1286">
                  <c:v>32.533333333333331</c:v>
                </c:pt>
                <c:pt idx="1287">
                  <c:v>25.821596244131456</c:v>
                </c:pt>
                <c:pt idx="1288">
                  <c:v>28.01302931596091</c:v>
                </c:pt>
                <c:pt idx="1289">
                  <c:v>34.120734908136484</c:v>
                </c:pt>
                <c:pt idx="1290">
                  <c:v>31.989247311827956</c:v>
                </c:pt>
                <c:pt idx="1291">
                  <c:v>32.688927943760987</c:v>
                </c:pt>
                <c:pt idx="1292">
                  <c:v>33.842794759825324</c:v>
                </c:pt>
                <c:pt idx="1293">
                  <c:v>38.97911832946636</c:v>
                </c:pt>
                <c:pt idx="1294">
                  <c:v>43.272171253822627</c:v>
                </c:pt>
                <c:pt idx="1295">
                  <c:v>41.224489795918366</c:v>
                </c:pt>
                <c:pt idx="1296">
                  <c:v>30.16949152542373</c:v>
                </c:pt>
                <c:pt idx="1297">
                  <c:v>36.878216123499143</c:v>
                </c:pt>
                <c:pt idx="1298">
                  <c:v>37.962962962962962</c:v>
                </c:pt>
                <c:pt idx="1299">
                  <c:v>28.865979381443299</c:v>
                </c:pt>
                <c:pt idx="1300">
                  <c:v>35.501858736059482</c:v>
                </c:pt>
                <c:pt idx="1301">
                  <c:v>32.365145228215766</c:v>
                </c:pt>
                <c:pt idx="1302">
                  <c:v>39.716312056737586</c:v>
                </c:pt>
                <c:pt idx="1303">
                  <c:v>28.085106382978722</c:v>
                </c:pt>
                <c:pt idx="1304">
                  <c:v>28.444444444444443</c:v>
                </c:pt>
                <c:pt idx="1305">
                  <c:v>16.494845360824741</c:v>
                </c:pt>
                <c:pt idx="1306">
                  <c:v>24.474187380497131</c:v>
                </c:pt>
                <c:pt idx="1307">
                  <c:v>32.669322709163346</c:v>
                </c:pt>
                <c:pt idx="1308">
                  <c:v>41.618497109826592</c:v>
                </c:pt>
                <c:pt idx="1309">
                  <c:v>45.147058823529413</c:v>
                </c:pt>
                <c:pt idx="1310">
                  <c:v>29.787234042553191</c:v>
                </c:pt>
                <c:pt idx="1311">
                  <c:v>56.938775510204081</c:v>
                </c:pt>
                <c:pt idx="1312">
                  <c:v>25.242718446601941</c:v>
                </c:pt>
                <c:pt idx="1313">
                  <c:v>26.057906458797326</c:v>
                </c:pt>
                <c:pt idx="1314">
                  <c:v>31.944444444444443</c:v>
                </c:pt>
                <c:pt idx="1315">
                  <c:v>37.175792507204612</c:v>
                </c:pt>
                <c:pt idx="1316">
                  <c:v>42.344045368620037</c:v>
                </c:pt>
                <c:pt idx="1317">
                  <c:v>31.923890063424945</c:v>
                </c:pt>
                <c:pt idx="1318">
                  <c:v>35</c:v>
                </c:pt>
                <c:pt idx="1319">
                  <c:v>42.890995260663509</c:v>
                </c:pt>
                <c:pt idx="1320">
                  <c:v>22.822299651567945</c:v>
                </c:pt>
                <c:pt idx="1321">
                  <c:v>30.892448512585812</c:v>
                </c:pt>
                <c:pt idx="1322">
                  <c:v>36.842105263157897</c:v>
                </c:pt>
                <c:pt idx="1323">
                  <c:v>29.158512720156555</c:v>
                </c:pt>
                <c:pt idx="1324">
                  <c:v>27.956989247311828</c:v>
                </c:pt>
                <c:pt idx="1325">
                  <c:v>26.950354609929079</c:v>
                </c:pt>
                <c:pt idx="1326">
                  <c:v>28.733031674208146</c:v>
                </c:pt>
                <c:pt idx="1327">
                  <c:v>38.69209809264305</c:v>
                </c:pt>
                <c:pt idx="1328">
                  <c:v>48.148148148148145</c:v>
                </c:pt>
                <c:pt idx="1329">
                  <c:v>34.351145038167942</c:v>
                </c:pt>
                <c:pt idx="1330">
                  <c:v>46.341463414634148</c:v>
                </c:pt>
                <c:pt idx="1331">
                  <c:v>39.784946236559136</c:v>
                </c:pt>
                <c:pt idx="1332">
                  <c:v>33.969465648854964</c:v>
                </c:pt>
                <c:pt idx="1333">
                  <c:v>41.062801932367151</c:v>
                </c:pt>
                <c:pt idx="1334">
                  <c:v>25.517241379310345</c:v>
                </c:pt>
                <c:pt idx="1335">
                  <c:v>34.782608695652172</c:v>
                </c:pt>
                <c:pt idx="1336">
                  <c:v>31.295843520782395</c:v>
                </c:pt>
                <c:pt idx="1337">
                  <c:v>31.693989071038253</c:v>
                </c:pt>
                <c:pt idx="1338">
                  <c:v>25.732217573221757</c:v>
                </c:pt>
                <c:pt idx="1339">
                  <c:v>31.543624161073826</c:v>
                </c:pt>
                <c:pt idx="1340">
                  <c:v>37.5</c:v>
                </c:pt>
                <c:pt idx="1341">
                  <c:v>44.715447154471548</c:v>
                </c:pt>
                <c:pt idx="1342">
                  <c:v>34.552845528455286</c:v>
                </c:pt>
                <c:pt idx="1343">
                  <c:v>31.991051454138702</c:v>
                </c:pt>
                <c:pt idx="1344">
                  <c:v>24.855491329479769</c:v>
                </c:pt>
                <c:pt idx="1345">
                  <c:v>25.567010309278352</c:v>
                </c:pt>
                <c:pt idx="1346">
                  <c:v>23.167848699763592</c:v>
                </c:pt>
                <c:pt idx="1347">
                  <c:v>22.429906542056074</c:v>
                </c:pt>
                <c:pt idx="1348">
                  <c:v>30.182926829268293</c:v>
                </c:pt>
                <c:pt idx="1349">
                  <c:v>32</c:v>
                </c:pt>
                <c:pt idx="1350">
                  <c:v>31.947483588621445</c:v>
                </c:pt>
                <c:pt idx="1351">
                  <c:v>34.773218142548593</c:v>
                </c:pt>
                <c:pt idx="1352">
                  <c:v>38.950715421303656</c:v>
                </c:pt>
                <c:pt idx="1353">
                  <c:v>22.546972860125262</c:v>
                </c:pt>
                <c:pt idx="1354">
                  <c:v>37.288135593220339</c:v>
                </c:pt>
                <c:pt idx="1355">
                  <c:v>21.346153846153847</c:v>
                </c:pt>
                <c:pt idx="1356">
                  <c:v>39.403973509933778</c:v>
                </c:pt>
                <c:pt idx="1357">
                  <c:v>47.441860465116278</c:v>
                </c:pt>
                <c:pt idx="1358">
                  <c:v>21.818181818181817</c:v>
                </c:pt>
                <c:pt idx="1359">
                  <c:v>24.107142857142858</c:v>
                </c:pt>
                <c:pt idx="1360">
                  <c:v>29.111111111111111</c:v>
                </c:pt>
                <c:pt idx="1361">
                  <c:v>30.158730158730158</c:v>
                </c:pt>
                <c:pt idx="1362">
                  <c:v>33.333333333333336</c:v>
                </c:pt>
                <c:pt idx="1363">
                  <c:v>31.451612903225808</c:v>
                </c:pt>
                <c:pt idx="1364">
                  <c:v>30.319148936170212</c:v>
                </c:pt>
                <c:pt idx="1365">
                  <c:v>31.82844243792325</c:v>
                </c:pt>
                <c:pt idx="1366">
                  <c:v>29.9163179916318</c:v>
                </c:pt>
                <c:pt idx="1367">
                  <c:v>32.758620689655174</c:v>
                </c:pt>
                <c:pt idx="1368">
                  <c:v>34.210526315789473</c:v>
                </c:pt>
                <c:pt idx="1369">
                  <c:v>22.680412371134022</c:v>
                </c:pt>
                <c:pt idx="1370">
                  <c:v>34.567901234567898</c:v>
                </c:pt>
                <c:pt idx="1371">
                  <c:v>29.513888888888889</c:v>
                </c:pt>
                <c:pt idx="1372">
                  <c:v>35.106382978723403</c:v>
                </c:pt>
                <c:pt idx="1373">
                  <c:v>43.07692307692308</c:v>
                </c:pt>
                <c:pt idx="1374">
                  <c:v>38.888888888888886</c:v>
                </c:pt>
                <c:pt idx="1375">
                  <c:v>42.10526315789474</c:v>
                </c:pt>
                <c:pt idx="1376">
                  <c:v>35.59870550161812</c:v>
                </c:pt>
                <c:pt idx="1377">
                  <c:v>28.969359331476323</c:v>
                </c:pt>
                <c:pt idx="1378">
                  <c:v>34.909909909909906</c:v>
                </c:pt>
                <c:pt idx="1379">
                  <c:v>28.030303030303031</c:v>
                </c:pt>
                <c:pt idx="1380">
                  <c:v>24.46043165467626</c:v>
                </c:pt>
                <c:pt idx="1381">
                  <c:v>27.862595419847327</c:v>
                </c:pt>
                <c:pt idx="1382">
                  <c:v>32.799999999999997</c:v>
                </c:pt>
                <c:pt idx="1383">
                  <c:v>31.707317073170731</c:v>
                </c:pt>
                <c:pt idx="1384">
                  <c:v>42.391304347826086</c:v>
                </c:pt>
                <c:pt idx="1385">
                  <c:v>32.298136645962735</c:v>
                </c:pt>
                <c:pt idx="1386">
                  <c:v>25.531914893617021</c:v>
                </c:pt>
                <c:pt idx="1387">
                  <c:v>30.555555555555557</c:v>
                </c:pt>
                <c:pt idx="1388">
                  <c:v>31.490384615384617</c:v>
                </c:pt>
                <c:pt idx="1389">
                  <c:v>63.492063492063494</c:v>
                </c:pt>
                <c:pt idx="1390">
                  <c:v>36.486486486486484</c:v>
                </c:pt>
                <c:pt idx="1391">
                  <c:v>31.428571428571427</c:v>
                </c:pt>
                <c:pt idx="1392">
                  <c:v>39.735099337748345</c:v>
                </c:pt>
                <c:pt idx="1393">
                  <c:v>33.936651583710407</c:v>
                </c:pt>
                <c:pt idx="1394">
                  <c:v>32.484076433121018</c:v>
                </c:pt>
                <c:pt idx="1395">
                  <c:v>39</c:v>
                </c:pt>
                <c:pt idx="1396">
                  <c:v>28.387096774193548</c:v>
                </c:pt>
                <c:pt idx="1397">
                  <c:v>44.303797468354432</c:v>
                </c:pt>
                <c:pt idx="1398">
                  <c:v>29.838709677419356</c:v>
                </c:pt>
                <c:pt idx="1399">
                  <c:v>45.30120481927711</c:v>
                </c:pt>
                <c:pt idx="1400">
                  <c:v>23.584905660377359</c:v>
                </c:pt>
                <c:pt idx="1401">
                  <c:v>38.745387453874535</c:v>
                </c:pt>
                <c:pt idx="1402">
                  <c:v>22.972972972972972</c:v>
                </c:pt>
                <c:pt idx="1403">
                  <c:v>24.624060150375939</c:v>
                </c:pt>
                <c:pt idx="1404">
                  <c:v>32.575757575757578</c:v>
                </c:pt>
                <c:pt idx="1405">
                  <c:v>39.452054794520549</c:v>
                </c:pt>
                <c:pt idx="1406">
                  <c:v>23.529411764705884</c:v>
                </c:pt>
                <c:pt idx="1407">
                  <c:v>35.555555555555557</c:v>
                </c:pt>
                <c:pt idx="1408">
                  <c:v>89.024390243902445</c:v>
                </c:pt>
                <c:pt idx="1409">
                  <c:v>33.481152993348118</c:v>
                </c:pt>
                <c:pt idx="1410">
                  <c:v>29.288702928870293</c:v>
                </c:pt>
                <c:pt idx="1411">
                  <c:v>32.661290322580648</c:v>
                </c:pt>
                <c:pt idx="1412">
                  <c:v>38.565022421524667</c:v>
                </c:pt>
                <c:pt idx="1413">
                  <c:v>36.057692307692307</c:v>
                </c:pt>
                <c:pt idx="1414">
                  <c:v>37.083333333333336</c:v>
                </c:pt>
                <c:pt idx="1415">
                  <c:v>37.125748502994014</c:v>
                </c:pt>
                <c:pt idx="1416">
                  <c:v>33.823529411764703</c:v>
                </c:pt>
                <c:pt idx="1417">
                  <c:v>35.222672064777328</c:v>
                </c:pt>
                <c:pt idx="1418">
                  <c:v>31.051344743276285</c:v>
                </c:pt>
                <c:pt idx="1419">
                  <c:v>31.553398058252426</c:v>
                </c:pt>
                <c:pt idx="1420">
                  <c:v>28.541666666666668</c:v>
                </c:pt>
                <c:pt idx="1421">
                  <c:v>26.876090750436301</c:v>
                </c:pt>
                <c:pt idx="1422">
                  <c:v>44.545454545454547</c:v>
                </c:pt>
                <c:pt idx="1423">
                  <c:v>40.816326530612244</c:v>
                </c:pt>
                <c:pt idx="1424">
                  <c:v>34.07821229050279</c:v>
                </c:pt>
                <c:pt idx="1425">
                  <c:v>44.135802469135804</c:v>
                </c:pt>
                <c:pt idx="1426">
                  <c:v>27.692307692307693</c:v>
                </c:pt>
                <c:pt idx="1427">
                  <c:v>20.078740157480315</c:v>
                </c:pt>
                <c:pt idx="1428">
                  <c:v>32.584269662921351</c:v>
                </c:pt>
                <c:pt idx="1429">
                  <c:v>33.460076045627375</c:v>
                </c:pt>
                <c:pt idx="1430">
                  <c:v>36.185819070904643</c:v>
                </c:pt>
                <c:pt idx="1431">
                  <c:v>49.206349206349209</c:v>
                </c:pt>
                <c:pt idx="1432">
                  <c:v>22.222222222222221</c:v>
                </c:pt>
                <c:pt idx="1433">
                  <c:v>35.897435897435898</c:v>
                </c:pt>
                <c:pt idx="1434">
                  <c:v>23.196881091617932</c:v>
                </c:pt>
                <c:pt idx="1435">
                  <c:v>40.476190476190474</c:v>
                </c:pt>
                <c:pt idx="1436">
                  <c:v>38.388625592417064</c:v>
                </c:pt>
                <c:pt idx="1437">
                  <c:v>26.166328600405681</c:v>
                </c:pt>
                <c:pt idx="1438">
                  <c:v>27.570093457943926</c:v>
                </c:pt>
                <c:pt idx="1439">
                  <c:v>30.364372469635626</c:v>
                </c:pt>
                <c:pt idx="1440">
                  <c:v>34.693877551020407</c:v>
                </c:pt>
                <c:pt idx="1441">
                  <c:v>35.060975609756099</c:v>
                </c:pt>
                <c:pt idx="1442">
                  <c:v>16.822429906542055</c:v>
                </c:pt>
                <c:pt idx="1443">
                  <c:v>38.095238095238095</c:v>
                </c:pt>
                <c:pt idx="1444">
                  <c:v>37.711069418386494</c:v>
                </c:pt>
                <c:pt idx="1445">
                  <c:v>24.683544303797468</c:v>
                </c:pt>
                <c:pt idx="1446">
                  <c:v>37.171052631578945</c:v>
                </c:pt>
                <c:pt idx="1447">
                  <c:v>29.209621993127147</c:v>
                </c:pt>
                <c:pt idx="1448">
                  <c:v>27.754237288135592</c:v>
                </c:pt>
                <c:pt idx="1449">
                  <c:v>27.414330218068535</c:v>
                </c:pt>
                <c:pt idx="1450">
                  <c:v>27.861771058315334</c:v>
                </c:pt>
                <c:pt idx="1451">
                  <c:v>27.118644067796609</c:v>
                </c:pt>
                <c:pt idx="1452">
                  <c:v>33.714285714285715</c:v>
                </c:pt>
                <c:pt idx="1453">
                  <c:v>30.357142857142858</c:v>
                </c:pt>
                <c:pt idx="1454">
                  <c:v>25.301204819277107</c:v>
                </c:pt>
                <c:pt idx="1455">
                  <c:v>24.742268041237114</c:v>
                </c:pt>
                <c:pt idx="1456">
                  <c:v>31.967213114754099</c:v>
                </c:pt>
                <c:pt idx="1457">
                  <c:v>34.545454545454547</c:v>
                </c:pt>
                <c:pt idx="1458">
                  <c:v>48.803827751196174</c:v>
                </c:pt>
                <c:pt idx="1459">
                  <c:v>36.111111111111114</c:v>
                </c:pt>
                <c:pt idx="1460">
                  <c:v>33.146067415730336</c:v>
                </c:pt>
                <c:pt idx="1461">
                  <c:v>41.016949152542374</c:v>
                </c:pt>
                <c:pt idx="1462">
                  <c:v>36.296296296296298</c:v>
                </c:pt>
                <c:pt idx="1463">
                  <c:v>31.074766355140188</c:v>
                </c:pt>
                <c:pt idx="1464">
                  <c:v>33.671399594320484</c:v>
                </c:pt>
                <c:pt idx="1465">
                  <c:v>40.033783783783782</c:v>
                </c:pt>
                <c:pt idx="1466">
                  <c:v>36.842105263157897</c:v>
                </c:pt>
                <c:pt idx="1467">
                  <c:v>30</c:v>
                </c:pt>
                <c:pt idx="1468">
                  <c:v>39.080459770114942</c:v>
                </c:pt>
                <c:pt idx="1469">
                  <c:v>23.4375</c:v>
                </c:pt>
                <c:pt idx="1470">
                  <c:v>37.735849056603776</c:v>
                </c:pt>
                <c:pt idx="1471">
                  <c:v>29.938271604938272</c:v>
                </c:pt>
                <c:pt idx="1472">
                  <c:v>30.256410256410255</c:v>
                </c:pt>
                <c:pt idx="1473">
                  <c:v>25.714285714285715</c:v>
                </c:pt>
                <c:pt idx="1474">
                  <c:v>45.833333333333336</c:v>
                </c:pt>
                <c:pt idx="1475">
                  <c:v>25.934579439252335</c:v>
                </c:pt>
                <c:pt idx="1476">
                  <c:v>22.527472527472529</c:v>
                </c:pt>
                <c:pt idx="1477">
                  <c:v>35.955056179775283</c:v>
                </c:pt>
                <c:pt idx="1478">
                  <c:v>32.475884244372992</c:v>
                </c:pt>
                <c:pt idx="1479">
                  <c:v>30.588235294117649</c:v>
                </c:pt>
                <c:pt idx="1480">
                  <c:v>30.487804878048781</c:v>
                </c:pt>
                <c:pt idx="1481">
                  <c:v>28.402366863905325</c:v>
                </c:pt>
                <c:pt idx="1482">
                  <c:v>31.40096618357488</c:v>
                </c:pt>
                <c:pt idx="1483">
                  <c:v>36.613272311212818</c:v>
                </c:pt>
                <c:pt idx="1484">
                  <c:v>43.75</c:v>
                </c:pt>
                <c:pt idx="1485">
                  <c:v>36.046511627906973</c:v>
                </c:pt>
                <c:pt idx="1486">
                  <c:v>40</c:v>
                </c:pt>
                <c:pt idx="1487">
                  <c:v>44.086021505376344</c:v>
                </c:pt>
                <c:pt idx="1488">
                  <c:v>29.608938547486034</c:v>
                </c:pt>
                <c:pt idx="1489">
                  <c:v>31.081081081081081</c:v>
                </c:pt>
                <c:pt idx="1490">
                  <c:v>43.315508021390372</c:v>
                </c:pt>
                <c:pt idx="1491">
                  <c:v>34.890109890109891</c:v>
                </c:pt>
                <c:pt idx="1492">
                  <c:v>30</c:v>
                </c:pt>
                <c:pt idx="1493">
                  <c:v>26.315789473684209</c:v>
                </c:pt>
                <c:pt idx="1494">
                  <c:v>42.692307692307693</c:v>
                </c:pt>
                <c:pt idx="1495">
                  <c:v>40</c:v>
                </c:pt>
                <c:pt idx="1496">
                  <c:v>39.835164835164832</c:v>
                </c:pt>
                <c:pt idx="1497">
                  <c:v>36.771300448430495</c:v>
                </c:pt>
                <c:pt idx="1498">
                  <c:v>34.615384615384613</c:v>
                </c:pt>
                <c:pt idx="1499">
                  <c:v>45.121951219512198</c:v>
                </c:pt>
                <c:pt idx="1500">
                  <c:v>41.803278688524593</c:v>
                </c:pt>
                <c:pt idx="1501">
                  <c:v>38.697318007662837</c:v>
                </c:pt>
                <c:pt idx="1502">
                  <c:v>43.072289156626503</c:v>
                </c:pt>
                <c:pt idx="1503">
                  <c:v>44.021739130434781</c:v>
                </c:pt>
                <c:pt idx="1504">
                  <c:v>30.793650793650794</c:v>
                </c:pt>
                <c:pt idx="1505">
                  <c:v>24.324324324324323</c:v>
                </c:pt>
                <c:pt idx="1506">
                  <c:v>44.303797468354432</c:v>
                </c:pt>
                <c:pt idx="1507">
                  <c:v>33.333333333333336</c:v>
                </c:pt>
                <c:pt idx="1508">
                  <c:v>35.294117647058826</c:v>
                </c:pt>
                <c:pt idx="1509">
                  <c:v>28.372093023255815</c:v>
                </c:pt>
                <c:pt idx="1510">
                  <c:v>49.681528662420384</c:v>
                </c:pt>
                <c:pt idx="1511">
                  <c:v>34.545454545454547</c:v>
                </c:pt>
                <c:pt idx="1512">
                  <c:v>31.03448275862069</c:v>
                </c:pt>
                <c:pt idx="1513">
                  <c:v>50</c:v>
                </c:pt>
                <c:pt idx="1514">
                  <c:v>42.818428184281842</c:v>
                </c:pt>
                <c:pt idx="1515">
                  <c:v>34.193548387096776</c:v>
                </c:pt>
                <c:pt idx="1516">
                  <c:v>34.606205250596659</c:v>
                </c:pt>
                <c:pt idx="1517">
                  <c:v>26.818181818181817</c:v>
                </c:pt>
                <c:pt idx="1518">
                  <c:v>29.889298892988929</c:v>
                </c:pt>
                <c:pt idx="1519">
                  <c:v>35</c:v>
                </c:pt>
                <c:pt idx="1520">
                  <c:v>33.333333333333336</c:v>
                </c:pt>
                <c:pt idx="1521">
                  <c:v>33.073929961089497</c:v>
                </c:pt>
                <c:pt idx="1522">
                  <c:v>34.228187919463089</c:v>
                </c:pt>
                <c:pt idx="1523">
                  <c:v>34.470377019748653</c:v>
                </c:pt>
                <c:pt idx="1524">
                  <c:v>35.807860262008731</c:v>
                </c:pt>
                <c:pt idx="1525">
                  <c:v>27.142857142857142</c:v>
                </c:pt>
                <c:pt idx="1526">
                  <c:v>33.962264150943398</c:v>
                </c:pt>
                <c:pt idx="1527">
                  <c:v>31.372549019607842</c:v>
                </c:pt>
                <c:pt idx="1528">
                  <c:v>33.333333333333336</c:v>
                </c:pt>
                <c:pt idx="1529">
                  <c:v>32.558139534883722</c:v>
                </c:pt>
                <c:pt idx="1530">
                  <c:v>31.944444444444443</c:v>
                </c:pt>
                <c:pt idx="1531">
                  <c:v>48.654708520179369</c:v>
                </c:pt>
                <c:pt idx="1532">
                  <c:v>32.954545454545453</c:v>
                </c:pt>
                <c:pt idx="1533">
                  <c:v>30</c:v>
                </c:pt>
                <c:pt idx="1534">
                  <c:v>47.029702970297031</c:v>
                </c:pt>
                <c:pt idx="1535">
                  <c:v>29.11392405063291</c:v>
                </c:pt>
                <c:pt idx="1536">
                  <c:v>36.090225563909776</c:v>
                </c:pt>
                <c:pt idx="1537">
                  <c:v>35.714285714285715</c:v>
                </c:pt>
                <c:pt idx="1538">
                  <c:v>34.013605442176868</c:v>
                </c:pt>
                <c:pt idx="1539">
                  <c:v>30.023640661938533</c:v>
                </c:pt>
                <c:pt idx="1540">
                  <c:v>39.130434782608695</c:v>
                </c:pt>
                <c:pt idx="1541">
                  <c:v>43</c:v>
                </c:pt>
                <c:pt idx="1542">
                  <c:v>43.548387096774192</c:v>
                </c:pt>
                <c:pt idx="1543">
                  <c:v>30.508474576271187</c:v>
                </c:pt>
                <c:pt idx="1544">
                  <c:v>32.129963898916969</c:v>
                </c:pt>
                <c:pt idx="1545">
                  <c:v>37.016574585635361</c:v>
                </c:pt>
                <c:pt idx="1546">
                  <c:v>29.553264604810998</c:v>
                </c:pt>
                <c:pt idx="1547">
                  <c:v>34.210526315789473</c:v>
                </c:pt>
                <c:pt idx="1548">
                  <c:v>35.9375</c:v>
                </c:pt>
                <c:pt idx="1549">
                  <c:v>42.307692307692307</c:v>
                </c:pt>
                <c:pt idx="1550">
                  <c:v>28.089887640449437</c:v>
                </c:pt>
                <c:pt idx="1551">
                  <c:v>42.622950819672134</c:v>
                </c:pt>
                <c:pt idx="1552">
                  <c:v>36.785714285714285</c:v>
                </c:pt>
                <c:pt idx="1553">
                  <c:v>35.185185185185183</c:v>
                </c:pt>
                <c:pt idx="1554">
                  <c:v>32.758620689655174</c:v>
                </c:pt>
                <c:pt idx="1555">
                  <c:v>35.251798561151077</c:v>
                </c:pt>
                <c:pt idx="1556">
                  <c:v>35</c:v>
                </c:pt>
                <c:pt idx="1557">
                  <c:v>43.137254901960787</c:v>
                </c:pt>
                <c:pt idx="1558">
                  <c:v>41.049382716049379</c:v>
                </c:pt>
                <c:pt idx="1559">
                  <c:v>40.880503144654085</c:v>
                </c:pt>
                <c:pt idx="1560">
                  <c:v>27.058823529411764</c:v>
                </c:pt>
                <c:pt idx="1561">
                  <c:v>34.759358288770052</c:v>
                </c:pt>
                <c:pt idx="1562">
                  <c:v>31.03448275862069</c:v>
                </c:pt>
                <c:pt idx="1563">
                  <c:v>26.984126984126984</c:v>
                </c:pt>
                <c:pt idx="1564">
                  <c:v>18.407960199004975</c:v>
                </c:pt>
                <c:pt idx="1565">
                  <c:v>23.737373737373737</c:v>
                </c:pt>
                <c:pt idx="1566">
                  <c:v>47.629796839729117</c:v>
                </c:pt>
                <c:pt idx="1567">
                  <c:v>32</c:v>
                </c:pt>
                <c:pt idx="1568">
                  <c:v>43.692307692307693</c:v>
                </c:pt>
                <c:pt idx="1569">
                  <c:v>44.104803493449779</c:v>
                </c:pt>
                <c:pt idx="1570">
                  <c:v>38.112522686025407</c:v>
                </c:pt>
                <c:pt idx="1571">
                  <c:v>37.362637362637365</c:v>
                </c:pt>
                <c:pt idx="1572">
                  <c:v>38.364779874213838</c:v>
                </c:pt>
                <c:pt idx="1573">
                  <c:v>38.738738738738739</c:v>
                </c:pt>
                <c:pt idx="1574">
                  <c:v>38.46153846153846</c:v>
                </c:pt>
                <c:pt idx="1575">
                  <c:v>48.75</c:v>
                </c:pt>
                <c:pt idx="1576">
                  <c:v>31.609195402298852</c:v>
                </c:pt>
                <c:pt idx="1577">
                  <c:v>45.714285714285715</c:v>
                </c:pt>
                <c:pt idx="1578">
                  <c:v>30.147058823529413</c:v>
                </c:pt>
                <c:pt idx="1579">
                  <c:v>36.111111111111114</c:v>
                </c:pt>
                <c:pt idx="1580">
                  <c:v>33.928571428571431</c:v>
                </c:pt>
                <c:pt idx="1581">
                  <c:v>26.748971193415638</c:v>
                </c:pt>
                <c:pt idx="1582">
                  <c:v>37.837837837837839</c:v>
                </c:pt>
                <c:pt idx="1583">
                  <c:v>26.605504587155963</c:v>
                </c:pt>
                <c:pt idx="1584">
                  <c:v>33.676975945017183</c:v>
                </c:pt>
                <c:pt idx="1585">
                  <c:v>34.337349397590359</c:v>
                </c:pt>
                <c:pt idx="1586">
                  <c:v>23.75</c:v>
                </c:pt>
                <c:pt idx="1587">
                  <c:v>33.333333333333336</c:v>
                </c:pt>
                <c:pt idx="1588">
                  <c:v>36.153846153846153</c:v>
                </c:pt>
                <c:pt idx="1589">
                  <c:v>35.853658536585364</c:v>
                </c:pt>
                <c:pt idx="1590">
                  <c:v>30.685920577617328</c:v>
                </c:pt>
                <c:pt idx="1591">
                  <c:v>33.02325581395349</c:v>
                </c:pt>
                <c:pt idx="1592">
                  <c:v>40</c:v>
                </c:pt>
                <c:pt idx="1593">
                  <c:v>38.28125</c:v>
                </c:pt>
                <c:pt idx="1594">
                  <c:v>35.593220338983052</c:v>
                </c:pt>
                <c:pt idx="1595">
                  <c:v>42.10526315789474</c:v>
                </c:pt>
                <c:pt idx="1596">
                  <c:v>45.974025974025977</c:v>
                </c:pt>
                <c:pt idx="1597">
                  <c:v>38.940809968847354</c:v>
                </c:pt>
                <c:pt idx="1598">
                  <c:v>38.914027149321264</c:v>
                </c:pt>
                <c:pt idx="1599">
                  <c:v>30.76923076923077</c:v>
                </c:pt>
                <c:pt idx="1600">
                  <c:v>37.168141592920357</c:v>
                </c:pt>
                <c:pt idx="1601">
                  <c:v>40.196078431372548</c:v>
                </c:pt>
                <c:pt idx="1602">
                  <c:v>38.317757009345797</c:v>
                </c:pt>
                <c:pt idx="1603">
                  <c:v>27.777777777777779</c:v>
                </c:pt>
                <c:pt idx="1604">
                  <c:v>38.532110091743121</c:v>
                </c:pt>
                <c:pt idx="1605">
                  <c:v>36.956521739130437</c:v>
                </c:pt>
                <c:pt idx="1606">
                  <c:v>28.888888888888889</c:v>
                </c:pt>
                <c:pt idx="1607">
                  <c:v>31.707317073170731</c:v>
                </c:pt>
                <c:pt idx="1608">
                  <c:v>52.192982456140349</c:v>
                </c:pt>
                <c:pt idx="1609">
                  <c:v>46.498054474708169</c:v>
                </c:pt>
                <c:pt idx="1610">
                  <c:v>19.753086419753085</c:v>
                </c:pt>
                <c:pt idx="1611">
                  <c:v>39.6484375</c:v>
                </c:pt>
                <c:pt idx="1612">
                  <c:v>44.73358116480793</c:v>
                </c:pt>
                <c:pt idx="1613">
                  <c:v>37.037037037037038</c:v>
                </c:pt>
                <c:pt idx="1614">
                  <c:v>33.121019108280258</c:v>
                </c:pt>
                <c:pt idx="1615">
                  <c:v>40</c:v>
                </c:pt>
                <c:pt idx="1616">
                  <c:v>31.543624161073826</c:v>
                </c:pt>
                <c:pt idx="1617">
                  <c:v>34.950071326676174</c:v>
                </c:pt>
                <c:pt idx="1618">
                  <c:v>41.702127659574465</c:v>
                </c:pt>
                <c:pt idx="1619">
                  <c:v>35.483870967741936</c:v>
                </c:pt>
                <c:pt idx="1620">
                  <c:v>32</c:v>
                </c:pt>
                <c:pt idx="1621">
                  <c:v>34.838709677419352</c:v>
                </c:pt>
                <c:pt idx="1622">
                  <c:v>21.59090909090909</c:v>
                </c:pt>
                <c:pt idx="1623">
                  <c:v>41.654571843251091</c:v>
                </c:pt>
                <c:pt idx="1624">
                  <c:v>41.393442622950822</c:v>
                </c:pt>
                <c:pt idx="1625">
                  <c:v>78.787878787878782</c:v>
                </c:pt>
                <c:pt idx="1626">
                  <c:v>46.361746361746363</c:v>
                </c:pt>
                <c:pt idx="1627">
                  <c:v>36.274509803921568</c:v>
                </c:pt>
                <c:pt idx="1628">
                  <c:v>41.573033707865171</c:v>
                </c:pt>
                <c:pt idx="1629">
                  <c:v>44.871794871794869</c:v>
                </c:pt>
                <c:pt idx="1630">
                  <c:v>42.936288088642662</c:v>
                </c:pt>
                <c:pt idx="1631">
                  <c:v>43.81818181818182</c:v>
                </c:pt>
              </c:numCache>
            </c:numRef>
          </c:yVal>
          <c:smooth val="0"/>
          <c:extLst>
            <c:ext xmlns:c16="http://schemas.microsoft.com/office/drawing/2014/chart" uri="{C3380CC4-5D6E-409C-BE32-E72D297353CC}">
              <c16:uniqueId val="{00000001-50DE-4D8A-872C-19D9188FB6F8}"/>
            </c:ext>
          </c:extLst>
        </c:ser>
        <c:dLbls>
          <c:showLegendKey val="0"/>
          <c:showVal val="0"/>
          <c:showCatName val="0"/>
          <c:showSerName val="0"/>
          <c:showPercent val="0"/>
          <c:showBubbleSize val="0"/>
        </c:dLbls>
        <c:axId val="279841656"/>
        <c:axId val="279842832"/>
      </c:scatterChart>
      <c:valAx>
        <c:axId val="279841656"/>
        <c:scaling>
          <c:orientation val="minMax"/>
          <c:max val="1.9"/>
          <c:min val="0.1"/>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Eff Property Tax Rate</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79842832"/>
        <c:crosses val="autoZero"/>
        <c:crossBetween val="midCat"/>
        <c:majorUnit val="0.1"/>
      </c:valAx>
      <c:valAx>
        <c:axId val="279842832"/>
        <c:scaling>
          <c:orientation val="minMax"/>
          <c:max val="110"/>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Turnover Rate %</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798416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3E8DA-6A31-494B-9860-EAEFC40B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4902</Words>
  <Characters>27947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Pennington-Cross, Anthony</dc:creator>
  <cp:keywords/>
  <dc:description/>
  <cp:lastModifiedBy>Norman Miller</cp:lastModifiedBy>
  <cp:revision>2</cp:revision>
  <cp:lastPrinted>2020-01-10T15:36:00Z</cp:lastPrinted>
  <dcterms:created xsi:type="dcterms:W3CDTF">2020-02-21T22:01:00Z</dcterms:created>
  <dcterms:modified xsi:type="dcterms:W3CDTF">2020-02-21T22:01:00Z</dcterms:modified>
</cp:coreProperties>
</file>