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BA" w:rsidRDefault="00F81FBA">
      <w:pPr>
        <w:rPr>
          <w:rFonts w:ascii="Times New Roman" w:hAnsi="Times New Roman" w:cs="Times New Roman"/>
          <w:sz w:val="28"/>
          <w:szCs w:val="24"/>
        </w:rPr>
      </w:pPr>
      <w:r>
        <w:rPr>
          <w:rFonts w:ascii="Times New Roman" w:hAnsi="Times New Roman" w:cs="Times New Roman"/>
          <w:sz w:val="28"/>
          <w:szCs w:val="24"/>
        </w:rPr>
        <w:t>70%</w:t>
      </w:r>
      <w:r>
        <w:rPr>
          <w:rFonts w:ascii="Times New Roman" w:hAnsi="Times New Roman" w:cs="Times New Roman"/>
          <w:sz w:val="28"/>
          <w:szCs w:val="24"/>
        </w:rPr>
        <w:tab/>
        <w:t>69%</w:t>
      </w:r>
      <w:r>
        <w:rPr>
          <w:rFonts w:ascii="Times New Roman" w:hAnsi="Times New Roman" w:cs="Times New Roman"/>
          <w:sz w:val="28"/>
          <w:szCs w:val="24"/>
        </w:rPr>
        <w:tab/>
        <w:t>68%</w:t>
      </w:r>
      <w:r>
        <w:rPr>
          <w:rFonts w:ascii="Times New Roman" w:hAnsi="Times New Roman" w:cs="Times New Roman"/>
          <w:sz w:val="28"/>
          <w:szCs w:val="24"/>
        </w:rPr>
        <w:tab/>
        <w:t>67%</w:t>
      </w:r>
      <w:r>
        <w:rPr>
          <w:rFonts w:ascii="Times New Roman" w:hAnsi="Times New Roman" w:cs="Times New Roman"/>
          <w:sz w:val="28"/>
          <w:szCs w:val="24"/>
        </w:rPr>
        <w:tab/>
        <w:t>66%</w:t>
      </w:r>
      <w:r>
        <w:rPr>
          <w:rFonts w:ascii="Times New Roman" w:hAnsi="Times New Roman" w:cs="Times New Roman"/>
          <w:sz w:val="28"/>
          <w:szCs w:val="24"/>
        </w:rPr>
        <w:tab/>
        <w:t>65%</w:t>
      </w:r>
      <w:r>
        <w:rPr>
          <w:rFonts w:ascii="Times New Roman" w:hAnsi="Times New Roman" w:cs="Times New Roman"/>
          <w:sz w:val="28"/>
          <w:szCs w:val="24"/>
        </w:rPr>
        <w:tab/>
        <w:t>64%</w:t>
      </w:r>
      <w:r>
        <w:rPr>
          <w:rFonts w:ascii="Times New Roman" w:hAnsi="Times New Roman" w:cs="Times New Roman"/>
          <w:sz w:val="28"/>
          <w:szCs w:val="24"/>
        </w:rPr>
        <w:tab/>
        <w:t>6</w:t>
      </w:r>
      <w:bookmarkStart w:id="0" w:name="_GoBack"/>
      <w:bookmarkEnd w:id="0"/>
      <w:r>
        <w:rPr>
          <w:rFonts w:ascii="Times New Roman" w:hAnsi="Times New Roman" w:cs="Times New Roman"/>
          <w:sz w:val="28"/>
          <w:szCs w:val="24"/>
        </w:rPr>
        <w:t>3%</w:t>
      </w:r>
      <w:r>
        <w:rPr>
          <w:rFonts w:ascii="Times New Roman" w:hAnsi="Times New Roman" w:cs="Times New Roman"/>
          <w:sz w:val="28"/>
          <w:szCs w:val="24"/>
        </w:rPr>
        <w:tab/>
        <w:t>62%</w:t>
      </w:r>
      <w:r>
        <w:rPr>
          <w:rFonts w:ascii="Times New Roman" w:hAnsi="Times New Roman" w:cs="Times New Roman"/>
          <w:sz w:val="28"/>
          <w:szCs w:val="24"/>
        </w:rPr>
        <w:tab/>
      </w:r>
      <w:r>
        <w:rPr>
          <w:rFonts w:ascii="Times New Roman" w:hAnsi="Times New Roman" w:cs="Times New Roman"/>
          <w:noProof/>
          <w:sz w:val="24"/>
          <w:szCs w:val="24"/>
        </w:rPr>
        <w:drawing>
          <wp:inline distT="0" distB="0" distL="0" distR="0">
            <wp:extent cx="1114425" cy="3361250"/>
            <wp:effectExtent l="304800" t="0" r="352425" b="0"/>
            <wp:docPr id="1" name="Picture 1" descr="C:\Documents and Settings\nmiller\Local Settings\Temporary Internet Files\Content.IE5\FUI4WA7W\MC9000131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miller\Local Settings\Temporary Internet Files\Content.IE5\FUI4WA7W\MC90001312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837309">
                      <a:off x="0" y="0"/>
                      <a:ext cx="1114425" cy="3361250"/>
                    </a:xfrm>
                    <a:prstGeom prst="rect">
                      <a:avLst/>
                    </a:prstGeom>
                    <a:noFill/>
                    <a:ln>
                      <a:noFill/>
                    </a:ln>
                  </pic:spPr>
                </pic:pic>
              </a:graphicData>
            </a:graphic>
          </wp:inline>
        </w:drawing>
      </w:r>
    </w:p>
    <w:p w:rsidR="00F81FBA" w:rsidRPr="004D5611" w:rsidRDefault="00F81FBA">
      <w:pPr>
        <w:rPr>
          <w:rFonts w:ascii="Times New Roman" w:hAnsi="Times New Roman" w:cs="Times New Roman"/>
          <w:b/>
          <w:sz w:val="28"/>
          <w:szCs w:val="24"/>
        </w:rPr>
      </w:pPr>
    </w:p>
    <w:p w:rsidR="00BF0AC5" w:rsidRPr="004D5611" w:rsidRDefault="00F81FBA">
      <w:pPr>
        <w:rPr>
          <w:rFonts w:ascii="Times New Roman" w:hAnsi="Times New Roman" w:cs="Times New Roman"/>
          <w:b/>
          <w:sz w:val="36"/>
          <w:szCs w:val="24"/>
        </w:rPr>
      </w:pPr>
      <w:r w:rsidRPr="004D5611">
        <w:rPr>
          <w:rFonts w:ascii="Times New Roman" w:hAnsi="Times New Roman" w:cs="Times New Roman"/>
          <w:b/>
          <w:sz w:val="36"/>
          <w:szCs w:val="24"/>
        </w:rPr>
        <w:t>Where is the home ownership rate headed?</w:t>
      </w:r>
      <w:r w:rsidRPr="004D5611">
        <w:rPr>
          <w:rFonts w:ascii="Times New Roman" w:hAnsi="Times New Roman" w:cs="Times New Roman"/>
          <w:b/>
          <w:noProof/>
          <w:sz w:val="32"/>
          <w:szCs w:val="24"/>
        </w:rPr>
        <w:t xml:space="preserve"> </w:t>
      </w:r>
    </w:p>
    <w:p w:rsidR="00B1108A" w:rsidRDefault="009F414D">
      <w:pPr>
        <w:rPr>
          <w:rFonts w:ascii="Times New Roman" w:hAnsi="Times New Roman" w:cs="Times New Roman"/>
          <w:sz w:val="24"/>
          <w:szCs w:val="24"/>
        </w:rPr>
      </w:pPr>
      <w:r>
        <w:rPr>
          <w:rFonts w:ascii="Times New Roman" w:hAnsi="Times New Roman" w:cs="Times New Roman"/>
          <w:sz w:val="24"/>
          <w:szCs w:val="24"/>
        </w:rPr>
        <w:t xml:space="preserve">Draft: </w:t>
      </w:r>
      <w:del w:id="1" w:author="USD" w:date="2011-12-19T13:23:00Z">
        <w:r w:rsidDel="00182605">
          <w:rPr>
            <w:rFonts w:ascii="Times New Roman" w:hAnsi="Times New Roman" w:cs="Times New Roman"/>
            <w:sz w:val="24"/>
            <w:szCs w:val="24"/>
          </w:rPr>
          <w:delText>November 8</w:delText>
        </w:r>
      </w:del>
      <w:ins w:id="2" w:author="USD" w:date="2011-12-19T13:23:00Z">
        <w:r w:rsidR="00182605">
          <w:rPr>
            <w:rFonts w:ascii="Times New Roman" w:hAnsi="Times New Roman" w:cs="Times New Roman"/>
            <w:sz w:val="24"/>
            <w:szCs w:val="24"/>
          </w:rPr>
          <w:t>December 19</w:t>
        </w:r>
      </w:ins>
      <w:r w:rsidR="00F81FBA" w:rsidRPr="004D5611">
        <w:rPr>
          <w:rFonts w:ascii="Times New Roman" w:hAnsi="Times New Roman" w:cs="Times New Roman"/>
          <w:sz w:val="24"/>
          <w:szCs w:val="24"/>
        </w:rPr>
        <w:t>, 2011</w:t>
      </w:r>
    </w:p>
    <w:p w:rsidR="00F23A94" w:rsidRDefault="00F23A94">
      <w:pPr>
        <w:rPr>
          <w:rFonts w:ascii="Times New Roman" w:hAnsi="Times New Roman" w:cs="Times New Roman"/>
          <w:sz w:val="24"/>
          <w:szCs w:val="24"/>
        </w:rPr>
      </w:pPr>
    </w:p>
    <w:p w:rsidR="00B1108A" w:rsidRPr="004D5611" w:rsidRDefault="00F23A94">
      <w:pPr>
        <w:rPr>
          <w:rFonts w:ascii="Times New Roman" w:hAnsi="Times New Roman" w:cs="Times New Roman"/>
          <w:sz w:val="24"/>
          <w:szCs w:val="24"/>
        </w:rPr>
      </w:pPr>
      <w:r>
        <w:rPr>
          <w:rFonts w:ascii="Times New Roman" w:hAnsi="Times New Roman" w:cs="Times New Roman"/>
          <w:sz w:val="24"/>
          <w:szCs w:val="24"/>
        </w:rPr>
        <w:tab/>
        <w:t xml:space="preserve">Why do homeownership rates matter?  Because they reflect what is happening in two markets simultaneously.  If homeownership rates are declining the multifamily rental market is improving and vice versa for the </w:t>
      </w:r>
      <w:r w:rsidR="009F414D">
        <w:rPr>
          <w:rFonts w:ascii="Times New Roman" w:hAnsi="Times New Roman" w:cs="Times New Roman"/>
          <w:sz w:val="24"/>
          <w:szCs w:val="24"/>
        </w:rPr>
        <w:t>owner-occupied</w:t>
      </w:r>
      <w:r w:rsidR="00805DEB">
        <w:rPr>
          <w:rFonts w:ascii="Times New Roman" w:hAnsi="Times New Roman" w:cs="Times New Roman"/>
          <w:sz w:val="24"/>
          <w:szCs w:val="24"/>
        </w:rPr>
        <w:t xml:space="preserve"> market.  </w:t>
      </w:r>
      <w:r w:rsidR="009F414D">
        <w:rPr>
          <w:rFonts w:ascii="Times New Roman" w:hAnsi="Times New Roman" w:cs="Times New Roman"/>
          <w:sz w:val="24"/>
          <w:szCs w:val="24"/>
        </w:rPr>
        <w:t>W</w:t>
      </w:r>
      <w:r w:rsidR="00805DEB">
        <w:rPr>
          <w:rFonts w:ascii="Times New Roman" w:hAnsi="Times New Roman" w:cs="Times New Roman"/>
          <w:sz w:val="24"/>
          <w:szCs w:val="24"/>
        </w:rPr>
        <w:t>e have been observing homeownership rates decline</w:t>
      </w:r>
      <w:r w:rsidR="009F414D">
        <w:rPr>
          <w:rFonts w:ascii="Times New Roman" w:hAnsi="Times New Roman" w:cs="Times New Roman"/>
          <w:sz w:val="24"/>
          <w:szCs w:val="24"/>
        </w:rPr>
        <w:t xml:space="preserve"> and we should expect this to continue for at least the next three years</w:t>
      </w:r>
      <w:r w:rsidR="00805DEB">
        <w:rPr>
          <w:rFonts w:ascii="Times New Roman" w:hAnsi="Times New Roman" w:cs="Times New Roman"/>
          <w:sz w:val="24"/>
          <w:szCs w:val="24"/>
        </w:rPr>
        <w:t>.  Each percent decline in the ownership rate means just over 1.1 million households that have become renters.</w:t>
      </w:r>
      <w:r w:rsidR="00805DEB">
        <w:rPr>
          <w:rStyle w:val="FootnoteReference"/>
          <w:rFonts w:ascii="Times New Roman" w:hAnsi="Times New Roman" w:cs="Times New Roman"/>
          <w:sz w:val="24"/>
          <w:szCs w:val="24"/>
        </w:rPr>
        <w:footnoteReference w:id="1"/>
      </w:r>
      <w:r w:rsidR="00805DEB">
        <w:rPr>
          <w:rFonts w:ascii="Times New Roman" w:hAnsi="Times New Roman" w:cs="Times New Roman"/>
          <w:sz w:val="24"/>
          <w:szCs w:val="24"/>
        </w:rPr>
        <w:t xml:space="preserve">  Until the homeownership rate bottoms out </w:t>
      </w:r>
      <w:r w:rsidR="0030097C">
        <w:rPr>
          <w:rFonts w:ascii="Times New Roman" w:hAnsi="Times New Roman" w:cs="Times New Roman"/>
          <w:sz w:val="24"/>
          <w:szCs w:val="24"/>
        </w:rPr>
        <w:t>the demand for new homes will be rather limited.</w:t>
      </w:r>
    </w:p>
    <w:p w:rsidR="00052560" w:rsidRPr="004D5611" w:rsidRDefault="00052560" w:rsidP="00AA4775">
      <w:pPr>
        <w:spacing w:line="360" w:lineRule="auto"/>
        <w:ind w:firstLine="720"/>
        <w:rPr>
          <w:rFonts w:ascii="Times New Roman" w:hAnsi="Times New Roman" w:cs="Times New Roman"/>
          <w:sz w:val="24"/>
          <w:szCs w:val="24"/>
        </w:rPr>
      </w:pPr>
      <w:r w:rsidRPr="004D5611">
        <w:rPr>
          <w:rFonts w:ascii="Times New Roman" w:hAnsi="Times New Roman" w:cs="Times New Roman"/>
          <w:sz w:val="24"/>
          <w:szCs w:val="24"/>
        </w:rPr>
        <w:t>For the average American household we saw the ownership rate peak out at 69.2% in the 4</w:t>
      </w:r>
      <w:r w:rsidRPr="004D5611">
        <w:rPr>
          <w:rFonts w:ascii="Times New Roman" w:hAnsi="Times New Roman" w:cs="Times New Roman"/>
          <w:sz w:val="24"/>
          <w:szCs w:val="24"/>
          <w:vertAlign w:val="superscript"/>
        </w:rPr>
        <w:t>th</w:t>
      </w:r>
      <w:r w:rsidRPr="004D5611">
        <w:rPr>
          <w:rFonts w:ascii="Times New Roman" w:hAnsi="Times New Roman" w:cs="Times New Roman"/>
          <w:sz w:val="24"/>
          <w:szCs w:val="24"/>
        </w:rPr>
        <w:t xml:space="preserve"> quarter of 2004, while those with above</w:t>
      </w:r>
      <w:r w:rsidR="009F414D">
        <w:rPr>
          <w:rFonts w:ascii="Times New Roman" w:hAnsi="Times New Roman" w:cs="Times New Roman"/>
          <w:sz w:val="24"/>
          <w:szCs w:val="24"/>
        </w:rPr>
        <w:t>-</w:t>
      </w:r>
      <w:r w:rsidRPr="004D5611">
        <w:rPr>
          <w:rFonts w:ascii="Times New Roman" w:hAnsi="Times New Roman" w:cs="Times New Roman"/>
          <w:sz w:val="24"/>
          <w:szCs w:val="24"/>
        </w:rPr>
        <w:t xml:space="preserve">median income peaked out that same quarter at 84.6%.  Oliver Chang of Morgan Stanley suggests we might be headed towards 59% based on </w:t>
      </w:r>
      <w:r w:rsidRPr="004D5611">
        <w:rPr>
          <w:rFonts w:ascii="Times New Roman" w:hAnsi="Times New Roman" w:cs="Times New Roman"/>
          <w:sz w:val="24"/>
          <w:szCs w:val="24"/>
        </w:rPr>
        <w:lastRenderedPageBreak/>
        <w:t>adjustments for all those now delinquent or in default who have not yet lost their homes.</w:t>
      </w:r>
      <w:r w:rsidRPr="004D5611">
        <w:rPr>
          <w:rStyle w:val="FootnoteReference"/>
          <w:rFonts w:ascii="Times New Roman" w:hAnsi="Times New Roman" w:cs="Times New Roman"/>
          <w:sz w:val="24"/>
          <w:szCs w:val="24"/>
        </w:rPr>
        <w:footnoteReference w:id="2"/>
      </w:r>
      <w:r w:rsidRPr="004D5611">
        <w:rPr>
          <w:rFonts w:ascii="Times New Roman" w:hAnsi="Times New Roman" w:cs="Times New Roman"/>
          <w:sz w:val="24"/>
          <w:szCs w:val="24"/>
        </w:rPr>
        <w:t xml:space="preserve">   </w:t>
      </w:r>
      <w:r w:rsidR="0030097C">
        <w:rPr>
          <w:rFonts w:ascii="Times New Roman" w:hAnsi="Times New Roman" w:cs="Times New Roman"/>
          <w:sz w:val="24"/>
          <w:szCs w:val="24"/>
        </w:rPr>
        <w:t xml:space="preserve">A swing of 9% in the homeownership rate would be 10 million households giving up homeownership.   </w:t>
      </w:r>
      <w:r w:rsidR="009F414D">
        <w:rPr>
          <w:rFonts w:ascii="Times New Roman" w:hAnsi="Times New Roman" w:cs="Times New Roman"/>
          <w:sz w:val="24"/>
          <w:szCs w:val="24"/>
        </w:rPr>
        <w:t>10 million housing units is equivalent to about 10 years of normal new home construction</w:t>
      </w:r>
      <w:r w:rsidR="0030097C">
        <w:rPr>
          <w:rFonts w:ascii="Times New Roman" w:hAnsi="Times New Roman" w:cs="Times New Roman"/>
          <w:sz w:val="24"/>
          <w:szCs w:val="24"/>
        </w:rPr>
        <w:t>.</w:t>
      </w:r>
    </w:p>
    <w:p w:rsidR="002C329B" w:rsidRDefault="00052560" w:rsidP="00AA4775">
      <w:pPr>
        <w:spacing w:line="360" w:lineRule="auto"/>
        <w:ind w:firstLine="720"/>
        <w:rPr>
          <w:rFonts w:ascii="Times New Roman" w:hAnsi="Times New Roman" w:cs="Times New Roman"/>
          <w:sz w:val="24"/>
          <w:szCs w:val="24"/>
        </w:rPr>
      </w:pPr>
      <w:r w:rsidRPr="004D5611">
        <w:rPr>
          <w:rFonts w:ascii="Times New Roman" w:hAnsi="Times New Roman" w:cs="Times New Roman"/>
          <w:sz w:val="24"/>
          <w:szCs w:val="24"/>
        </w:rPr>
        <w:t xml:space="preserve">Let’s review the factors that may drive </w:t>
      </w:r>
      <w:r w:rsidR="00480C3D" w:rsidRPr="004D5611">
        <w:rPr>
          <w:rFonts w:ascii="Times New Roman" w:hAnsi="Times New Roman" w:cs="Times New Roman"/>
          <w:sz w:val="24"/>
          <w:szCs w:val="24"/>
        </w:rPr>
        <w:t xml:space="preserve">future </w:t>
      </w:r>
      <w:r w:rsidRPr="004D5611">
        <w:rPr>
          <w:rFonts w:ascii="Times New Roman" w:hAnsi="Times New Roman" w:cs="Times New Roman"/>
          <w:sz w:val="24"/>
          <w:szCs w:val="24"/>
        </w:rPr>
        <w:t>homeownership rates up or down.  As Oliver Chang suggests we still have a large number of struggling homeowners, many of whom are underwater and many of whom are delinquent in terms of mortgage payments.  This could result in several million more households being foreclosed upon</w:t>
      </w:r>
      <w:ins w:id="3" w:author="Tom O'Grady" w:date="2011-12-19T12:21:00Z">
        <w:r w:rsidR="00A92D45">
          <w:rPr>
            <w:rFonts w:ascii="Times New Roman" w:hAnsi="Times New Roman" w:cs="Times New Roman"/>
            <w:sz w:val="24"/>
            <w:szCs w:val="24"/>
          </w:rPr>
          <w:t>, driving down homeownership rates</w:t>
        </w:r>
      </w:ins>
      <w:r w:rsidRPr="004D5611">
        <w:rPr>
          <w:rFonts w:ascii="Times New Roman" w:hAnsi="Times New Roman" w:cs="Times New Roman"/>
          <w:sz w:val="24"/>
          <w:szCs w:val="24"/>
        </w:rPr>
        <w:t xml:space="preserve">.  </w:t>
      </w:r>
      <w:moveFromRangeStart w:id="4" w:author="Tom O'Grady" w:date="2011-12-19T12:19:00Z" w:name="move312060472"/>
      <w:moveFrom w:id="5" w:author="Tom O'Grady" w:date="2011-12-19T12:19:00Z">
        <w:r w:rsidRPr="004D5611" w:rsidDel="00A92D45">
          <w:rPr>
            <w:rFonts w:ascii="Times New Roman" w:hAnsi="Times New Roman" w:cs="Times New Roman"/>
            <w:sz w:val="24"/>
            <w:szCs w:val="24"/>
          </w:rPr>
          <w:t>At the same time many of these families might take advantage of a new refinancing program by Fannie and Freddie whereby no appraisal is needed to secure a new lower rate loan, if there is adequate income.</w:t>
        </w:r>
        <w:r w:rsidR="001D74F9" w:rsidRPr="004D5611" w:rsidDel="00A92D45">
          <w:rPr>
            <w:rStyle w:val="FootnoteReference"/>
            <w:rFonts w:ascii="Times New Roman" w:hAnsi="Times New Roman" w:cs="Times New Roman"/>
            <w:sz w:val="24"/>
            <w:szCs w:val="24"/>
          </w:rPr>
          <w:footnoteReference w:id="3"/>
        </w:r>
        <w:r w:rsidR="001D74F9" w:rsidRPr="004D5611" w:rsidDel="00A92D45">
          <w:rPr>
            <w:rFonts w:ascii="Times New Roman" w:hAnsi="Times New Roman" w:cs="Times New Roman"/>
            <w:sz w:val="24"/>
            <w:szCs w:val="24"/>
          </w:rPr>
          <w:t xml:space="preserve">  </w:t>
        </w:r>
      </w:moveFrom>
      <w:moveFromRangeEnd w:id="4"/>
      <w:del w:id="9" w:author="Tom O'Grady" w:date="2011-12-19T12:18:00Z">
        <w:r w:rsidR="001D74F9" w:rsidRPr="004D5611" w:rsidDel="00A92D45">
          <w:rPr>
            <w:rFonts w:ascii="Times New Roman" w:hAnsi="Times New Roman" w:cs="Times New Roman"/>
            <w:sz w:val="24"/>
            <w:szCs w:val="24"/>
          </w:rPr>
          <w:delText>So,</w:delText>
        </w:r>
      </w:del>
      <w:r w:rsidR="001D74F9" w:rsidRPr="004D5611">
        <w:rPr>
          <w:rFonts w:ascii="Times New Roman" w:hAnsi="Times New Roman" w:cs="Times New Roman"/>
          <w:sz w:val="24"/>
          <w:szCs w:val="24"/>
        </w:rPr>
        <w:t xml:space="preserve"> </w:t>
      </w:r>
      <w:del w:id="10" w:author="Tom O'Grady" w:date="2011-12-19T12:18:00Z">
        <w:r w:rsidR="001D74F9" w:rsidRPr="004D5611" w:rsidDel="00A92D45">
          <w:rPr>
            <w:rFonts w:ascii="Times New Roman" w:hAnsi="Times New Roman" w:cs="Times New Roman"/>
            <w:sz w:val="24"/>
            <w:szCs w:val="24"/>
          </w:rPr>
          <w:delText>t</w:delText>
        </w:r>
      </w:del>
      <w:ins w:id="11" w:author="Tom O'Grady" w:date="2011-12-19T12:21:00Z">
        <w:r w:rsidR="00A92D45">
          <w:rPr>
            <w:rFonts w:ascii="Times New Roman" w:hAnsi="Times New Roman" w:cs="Times New Roman"/>
            <w:sz w:val="24"/>
            <w:szCs w:val="24"/>
          </w:rPr>
          <w:t xml:space="preserve">Another contributor to lower homeownership rates has been </w:t>
        </w:r>
      </w:ins>
      <w:ins w:id="12" w:author="Tom O'Grady" w:date="2011-12-19T12:23:00Z">
        <w:r w:rsidR="000313E2">
          <w:rPr>
            <w:rFonts w:ascii="Times New Roman" w:hAnsi="Times New Roman" w:cs="Times New Roman"/>
            <w:sz w:val="24"/>
            <w:szCs w:val="24"/>
          </w:rPr>
          <w:t>lack of homeowner equity</w:t>
        </w:r>
      </w:ins>
      <w:ins w:id="13" w:author="Tom O'Grady" w:date="2011-12-19T12:22:00Z">
        <w:r w:rsidR="000313E2">
          <w:rPr>
            <w:rFonts w:ascii="Times New Roman" w:hAnsi="Times New Roman" w:cs="Times New Roman"/>
            <w:sz w:val="24"/>
            <w:szCs w:val="24"/>
          </w:rPr>
          <w:t>.  T</w:t>
        </w:r>
      </w:ins>
      <w:r w:rsidR="001D74F9" w:rsidRPr="004D5611">
        <w:rPr>
          <w:rFonts w:ascii="Times New Roman" w:hAnsi="Times New Roman" w:cs="Times New Roman"/>
          <w:sz w:val="24"/>
          <w:szCs w:val="24"/>
        </w:rPr>
        <w:t>he low mortgage rates, which would normally be driving home ownership rates up right now have had little impact, in part because so many households do not have sufficient home equity to refinance</w:t>
      </w:r>
      <w:ins w:id="14" w:author="USD" w:date="2011-12-19T13:28:00Z">
        <w:r w:rsidR="008D3555">
          <w:rPr>
            <w:rFonts w:ascii="Times New Roman" w:hAnsi="Times New Roman" w:cs="Times New Roman"/>
            <w:sz w:val="24"/>
            <w:szCs w:val="24"/>
          </w:rPr>
          <w:t xml:space="preserve"> or trade up</w:t>
        </w:r>
      </w:ins>
      <w:r w:rsidR="001D74F9" w:rsidRPr="004D5611">
        <w:rPr>
          <w:rFonts w:ascii="Times New Roman" w:hAnsi="Times New Roman" w:cs="Times New Roman"/>
          <w:sz w:val="24"/>
          <w:szCs w:val="24"/>
        </w:rPr>
        <w:t xml:space="preserve">.  Many households have ratcheted up the leverage every time their home price went up and now that it has dropped, they cannot easily reverse this process. </w:t>
      </w:r>
      <w:r w:rsidR="001D74F9" w:rsidRPr="004D5611">
        <w:rPr>
          <w:rStyle w:val="FootnoteReference"/>
          <w:rFonts w:ascii="Times New Roman" w:hAnsi="Times New Roman" w:cs="Times New Roman"/>
          <w:sz w:val="24"/>
          <w:szCs w:val="24"/>
        </w:rPr>
        <w:footnoteReference w:id="4"/>
      </w:r>
      <w:r w:rsidR="001D74F9" w:rsidRPr="004D5611">
        <w:rPr>
          <w:rFonts w:ascii="Times New Roman" w:hAnsi="Times New Roman" w:cs="Times New Roman"/>
          <w:sz w:val="24"/>
          <w:szCs w:val="24"/>
        </w:rPr>
        <w:t xml:space="preserve">  </w:t>
      </w:r>
      <w:ins w:id="15" w:author="Tom O'Grady" w:date="2011-12-19T12:23:00Z">
        <w:r w:rsidR="000313E2">
          <w:rPr>
            <w:rFonts w:ascii="Times New Roman" w:hAnsi="Times New Roman" w:cs="Times New Roman"/>
            <w:sz w:val="24"/>
            <w:szCs w:val="24"/>
          </w:rPr>
          <w:t xml:space="preserve">One positive for homeownership rates </w:t>
        </w:r>
      </w:ins>
      <w:moveToRangeStart w:id="16" w:author="Tom O'Grady" w:date="2011-12-19T12:19:00Z" w:name="move312060472"/>
      <w:moveTo w:id="17" w:author="Tom O'Grady" w:date="2011-12-19T12:19:00Z">
        <w:del w:id="18" w:author="Tom O'Grady" w:date="2011-12-19T12:24:00Z">
          <w:r w:rsidR="00A92D45" w:rsidRPr="004D5611" w:rsidDel="000313E2">
            <w:rPr>
              <w:rFonts w:ascii="Times New Roman" w:hAnsi="Times New Roman" w:cs="Times New Roman"/>
              <w:sz w:val="24"/>
              <w:szCs w:val="24"/>
            </w:rPr>
            <w:delText xml:space="preserve">At the same time many of these families might take advantage of </w:delText>
          </w:r>
        </w:del>
      </w:moveTo>
      <w:ins w:id="19" w:author="Tom O'Grady" w:date="2011-12-19T12:24:00Z">
        <w:r w:rsidR="000313E2">
          <w:rPr>
            <w:rFonts w:ascii="Times New Roman" w:hAnsi="Times New Roman" w:cs="Times New Roman"/>
            <w:sz w:val="24"/>
            <w:szCs w:val="24"/>
          </w:rPr>
          <w:t xml:space="preserve">is </w:t>
        </w:r>
      </w:ins>
      <w:moveTo w:id="20" w:author="Tom O'Grady" w:date="2011-12-19T12:19:00Z">
        <w:r w:rsidR="00A92D45" w:rsidRPr="004D5611">
          <w:rPr>
            <w:rFonts w:ascii="Times New Roman" w:hAnsi="Times New Roman" w:cs="Times New Roman"/>
            <w:sz w:val="24"/>
            <w:szCs w:val="24"/>
          </w:rPr>
          <w:t>a new refinancing program by Fannie and Freddie whereby no appraisal is needed to secure a new lower rate loan, if there is adequate income.</w:t>
        </w:r>
        <w:r w:rsidR="00A92D45" w:rsidRPr="004D5611">
          <w:rPr>
            <w:rStyle w:val="FootnoteReference"/>
            <w:rFonts w:ascii="Times New Roman" w:hAnsi="Times New Roman" w:cs="Times New Roman"/>
            <w:sz w:val="24"/>
            <w:szCs w:val="24"/>
          </w:rPr>
          <w:footnoteReference w:id="5"/>
        </w:r>
        <w:r w:rsidR="00A92D45" w:rsidRPr="004D5611">
          <w:rPr>
            <w:rFonts w:ascii="Times New Roman" w:hAnsi="Times New Roman" w:cs="Times New Roman"/>
            <w:sz w:val="24"/>
            <w:szCs w:val="24"/>
          </w:rPr>
          <w:t xml:space="preserve">  </w:t>
        </w:r>
      </w:moveTo>
      <w:moveToRangeEnd w:id="16"/>
    </w:p>
    <w:p w:rsidR="002C329B" w:rsidRDefault="002C329B">
      <w:pPr>
        <w:rPr>
          <w:rFonts w:ascii="Times New Roman" w:hAnsi="Times New Roman" w:cs="Times New Roman"/>
          <w:sz w:val="24"/>
          <w:szCs w:val="24"/>
        </w:rPr>
      </w:pPr>
      <w:r>
        <w:rPr>
          <w:rFonts w:ascii="Times New Roman" w:hAnsi="Times New Roman" w:cs="Times New Roman"/>
          <w:sz w:val="24"/>
          <w:szCs w:val="24"/>
        </w:rPr>
        <w:br w:type="page"/>
      </w:r>
    </w:p>
    <w:p w:rsidR="00052560" w:rsidRPr="004D5611" w:rsidRDefault="001D74F9" w:rsidP="00AA4775">
      <w:pPr>
        <w:spacing w:line="360" w:lineRule="auto"/>
        <w:ind w:firstLine="720"/>
        <w:rPr>
          <w:rFonts w:ascii="Times New Roman" w:hAnsi="Times New Roman" w:cs="Times New Roman"/>
          <w:sz w:val="24"/>
          <w:szCs w:val="24"/>
        </w:rPr>
      </w:pPr>
      <w:r w:rsidRPr="004D5611">
        <w:rPr>
          <w:rFonts w:ascii="Times New Roman" w:hAnsi="Times New Roman" w:cs="Times New Roman"/>
          <w:sz w:val="24"/>
          <w:szCs w:val="24"/>
        </w:rPr>
        <w:lastRenderedPageBreak/>
        <w:t>There seem to be several factors at work in the current housing market and they include the following:</w:t>
      </w:r>
    </w:p>
    <w:tbl>
      <w:tblPr>
        <w:tblStyle w:val="TableGrid"/>
        <w:tblW w:w="0" w:type="auto"/>
        <w:tblLook w:val="04A0" w:firstRow="1" w:lastRow="0" w:firstColumn="1" w:lastColumn="0" w:noHBand="0" w:noVBand="1"/>
      </w:tblPr>
      <w:tblGrid>
        <w:gridCol w:w="5508"/>
        <w:gridCol w:w="1980"/>
        <w:gridCol w:w="2088"/>
      </w:tblGrid>
      <w:tr w:rsidR="001D74F9" w:rsidRPr="004D5611" w:rsidTr="00AA4775">
        <w:tc>
          <w:tcPr>
            <w:tcW w:w="5508" w:type="dxa"/>
          </w:tcPr>
          <w:p w:rsidR="001D74F9" w:rsidRPr="004D5611" w:rsidRDefault="001D74F9" w:rsidP="00AA4775">
            <w:pPr>
              <w:spacing w:line="360" w:lineRule="auto"/>
              <w:jc w:val="center"/>
              <w:rPr>
                <w:rFonts w:ascii="Times New Roman" w:hAnsi="Times New Roman" w:cs="Times New Roman"/>
                <w:sz w:val="24"/>
                <w:szCs w:val="24"/>
              </w:rPr>
            </w:pPr>
            <w:r w:rsidRPr="004D5611">
              <w:rPr>
                <w:rFonts w:ascii="Times New Roman" w:hAnsi="Times New Roman" w:cs="Times New Roman"/>
                <w:sz w:val="24"/>
                <w:szCs w:val="24"/>
              </w:rPr>
              <w:t>Factor</w:t>
            </w:r>
          </w:p>
        </w:tc>
        <w:tc>
          <w:tcPr>
            <w:tcW w:w="1980" w:type="dxa"/>
          </w:tcPr>
          <w:p w:rsidR="001D74F9" w:rsidRPr="004D5611" w:rsidRDefault="001D74F9" w:rsidP="00AA4775">
            <w:pPr>
              <w:rPr>
                <w:rFonts w:ascii="Times New Roman" w:hAnsi="Times New Roman" w:cs="Times New Roman"/>
                <w:sz w:val="24"/>
                <w:szCs w:val="24"/>
              </w:rPr>
            </w:pPr>
            <w:r w:rsidRPr="004D5611">
              <w:rPr>
                <w:rFonts w:ascii="Times New Roman" w:hAnsi="Times New Roman" w:cs="Times New Roman"/>
                <w:sz w:val="24"/>
                <w:szCs w:val="24"/>
              </w:rPr>
              <w:t>Positive Impact on Ownership Rate</w:t>
            </w:r>
          </w:p>
        </w:tc>
        <w:tc>
          <w:tcPr>
            <w:tcW w:w="2088" w:type="dxa"/>
          </w:tcPr>
          <w:p w:rsidR="001D74F9" w:rsidRPr="004D5611" w:rsidRDefault="001D74F9" w:rsidP="00AA4775">
            <w:pPr>
              <w:rPr>
                <w:rFonts w:ascii="Times New Roman" w:hAnsi="Times New Roman" w:cs="Times New Roman"/>
                <w:sz w:val="24"/>
                <w:szCs w:val="24"/>
              </w:rPr>
            </w:pPr>
            <w:r w:rsidRPr="004D5611">
              <w:rPr>
                <w:rFonts w:ascii="Times New Roman" w:hAnsi="Times New Roman" w:cs="Times New Roman"/>
                <w:sz w:val="24"/>
                <w:szCs w:val="24"/>
              </w:rPr>
              <w:t>Negative Impact on Ownership Rate</w:t>
            </w:r>
          </w:p>
        </w:tc>
      </w:tr>
      <w:tr w:rsidR="001D74F9" w:rsidRPr="004D5611" w:rsidTr="00AA4775">
        <w:tc>
          <w:tcPr>
            <w:tcW w:w="5508" w:type="dxa"/>
          </w:tcPr>
          <w:p w:rsidR="001D74F9" w:rsidRPr="004D5611" w:rsidRDefault="00005606" w:rsidP="00AA4775">
            <w:pPr>
              <w:spacing w:line="360" w:lineRule="auto"/>
              <w:rPr>
                <w:rFonts w:ascii="Times New Roman" w:hAnsi="Times New Roman" w:cs="Times New Roman"/>
                <w:sz w:val="24"/>
                <w:szCs w:val="24"/>
              </w:rPr>
            </w:pPr>
            <w:r w:rsidRPr="004D5611">
              <w:rPr>
                <w:rFonts w:ascii="Times New Roman" w:hAnsi="Times New Roman" w:cs="Times New Roman"/>
                <w:sz w:val="24"/>
                <w:szCs w:val="24"/>
              </w:rPr>
              <w:t>Mortgage rates at all-time lows</w:t>
            </w:r>
          </w:p>
        </w:tc>
        <w:tc>
          <w:tcPr>
            <w:tcW w:w="1980" w:type="dxa"/>
          </w:tcPr>
          <w:p w:rsidR="001D74F9" w:rsidRPr="004D5611" w:rsidRDefault="00005606" w:rsidP="00AA4775">
            <w:pPr>
              <w:spacing w:line="360" w:lineRule="auto"/>
              <w:jc w:val="center"/>
              <w:rPr>
                <w:rFonts w:ascii="Times New Roman" w:hAnsi="Times New Roman" w:cs="Times New Roman"/>
                <w:b/>
                <w:sz w:val="24"/>
                <w:szCs w:val="24"/>
              </w:rPr>
            </w:pPr>
            <w:r w:rsidRPr="004D5611">
              <w:rPr>
                <w:rFonts w:ascii="Agency FB" w:hAnsi="Agency FB" w:cs="Times New Roman"/>
                <w:b/>
                <w:sz w:val="24"/>
                <w:szCs w:val="24"/>
              </w:rPr>
              <w:t>√</w:t>
            </w:r>
          </w:p>
        </w:tc>
        <w:tc>
          <w:tcPr>
            <w:tcW w:w="2088" w:type="dxa"/>
          </w:tcPr>
          <w:p w:rsidR="001D74F9" w:rsidRPr="004D5611" w:rsidRDefault="001D74F9" w:rsidP="00AA4775">
            <w:pPr>
              <w:spacing w:line="360" w:lineRule="auto"/>
              <w:rPr>
                <w:rFonts w:ascii="Times New Roman" w:hAnsi="Times New Roman" w:cs="Times New Roman"/>
                <w:sz w:val="24"/>
                <w:szCs w:val="24"/>
              </w:rPr>
            </w:pPr>
          </w:p>
        </w:tc>
      </w:tr>
      <w:tr w:rsidR="001D74F9" w:rsidRPr="004D5611" w:rsidTr="00AA4775">
        <w:tc>
          <w:tcPr>
            <w:tcW w:w="5508" w:type="dxa"/>
          </w:tcPr>
          <w:p w:rsidR="001D74F9" w:rsidRPr="004D5611" w:rsidRDefault="009F414D" w:rsidP="00AA4775">
            <w:pPr>
              <w:spacing w:line="360" w:lineRule="auto"/>
              <w:rPr>
                <w:rFonts w:ascii="Times New Roman" w:hAnsi="Times New Roman" w:cs="Times New Roman"/>
                <w:sz w:val="24"/>
                <w:szCs w:val="24"/>
              </w:rPr>
            </w:pPr>
            <w:r>
              <w:rPr>
                <w:rFonts w:ascii="Times New Roman" w:hAnsi="Times New Roman" w:cs="Times New Roman"/>
                <w:sz w:val="24"/>
                <w:szCs w:val="24"/>
              </w:rPr>
              <w:t>Credit E</w:t>
            </w:r>
            <w:r w:rsidR="00005606" w:rsidRPr="004D5611">
              <w:rPr>
                <w:rFonts w:ascii="Times New Roman" w:hAnsi="Times New Roman" w:cs="Times New Roman"/>
                <w:sz w:val="24"/>
                <w:szCs w:val="24"/>
              </w:rPr>
              <w:t>ase: Underwriting stringency</w:t>
            </w:r>
          </w:p>
        </w:tc>
        <w:tc>
          <w:tcPr>
            <w:tcW w:w="1980" w:type="dxa"/>
          </w:tcPr>
          <w:p w:rsidR="001D74F9" w:rsidRPr="004D5611" w:rsidRDefault="001D74F9" w:rsidP="00AA4775">
            <w:pPr>
              <w:spacing w:line="360" w:lineRule="auto"/>
              <w:rPr>
                <w:rFonts w:ascii="Times New Roman" w:hAnsi="Times New Roman" w:cs="Times New Roman"/>
                <w:sz w:val="24"/>
                <w:szCs w:val="24"/>
              </w:rPr>
            </w:pPr>
          </w:p>
        </w:tc>
        <w:tc>
          <w:tcPr>
            <w:tcW w:w="2088" w:type="dxa"/>
          </w:tcPr>
          <w:p w:rsidR="001D74F9" w:rsidRPr="004D5611" w:rsidRDefault="00005606" w:rsidP="00AA4775">
            <w:pPr>
              <w:spacing w:line="360" w:lineRule="auto"/>
              <w:jc w:val="center"/>
              <w:rPr>
                <w:rFonts w:ascii="Times New Roman" w:hAnsi="Times New Roman" w:cs="Times New Roman"/>
                <w:sz w:val="24"/>
                <w:szCs w:val="24"/>
              </w:rPr>
            </w:pPr>
            <w:r w:rsidRPr="004D5611">
              <w:rPr>
                <w:rFonts w:ascii="Agency FB" w:hAnsi="Agency FB" w:cs="Times New Roman"/>
                <w:b/>
                <w:sz w:val="24"/>
                <w:szCs w:val="24"/>
              </w:rPr>
              <w:t>√</w:t>
            </w:r>
          </w:p>
        </w:tc>
      </w:tr>
      <w:tr w:rsidR="001D74F9" w:rsidRPr="004D5611" w:rsidTr="00AA4775">
        <w:tc>
          <w:tcPr>
            <w:tcW w:w="5508" w:type="dxa"/>
          </w:tcPr>
          <w:p w:rsidR="001D74F9" w:rsidRPr="004D5611" w:rsidRDefault="00005606" w:rsidP="00AA4775">
            <w:pPr>
              <w:spacing w:line="360" w:lineRule="auto"/>
              <w:rPr>
                <w:rFonts w:ascii="Times New Roman" w:hAnsi="Times New Roman" w:cs="Times New Roman"/>
                <w:sz w:val="24"/>
                <w:szCs w:val="24"/>
              </w:rPr>
            </w:pPr>
            <w:r w:rsidRPr="004D5611">
              <w:rPr>
                <w:rFonts w:ascii="Times New Roman" w:hAnsi="Times New Roman" w:cs="Times New Roman"/>
                <w:sz w:val="24"/>
                <w:szCs w:val="24"/>
              </w:rPr>
              <w:t>Credit Access: Abs</w:t>
            </w:r>
            <w:r w:rsidR="00480C3D" w:rsidRPr="004D5611">
              <w:rPr>
                <w:rFonts w:ascii="Times New Roman" w:hAnsi="Times New Roman" w:cs="Times New Roman"/>
                <w:sz w:val="24"/>
                <w:szCs w:val="24"/>
              </w:rPr>
              <w:t>ence of</w:t>
            </w:r>
            <w:r w:rsidRPr="004D5611">
              <w:rPr>
                <w:rFonts w:ascii="Times New Roman" w:hAnsi="Times New Roman" w:cs="Times New Roman"/>
                <w:sz w:val="24"/>
                <w:szCs w:val="24"/>
              </w:rPr>
              <w:t xml:space="preserve"> Subprime Lenders  </w:t>
            </w:r>
          </w:p>
        </w:tc>
        <w:tc>
          <w:tcPr>
            <w:tcW w:w="1980" w:type="dxa"/>
          </w:tcPr>
          <w:p w:rsidR="001D74F9" w:rsidRPr="004D5611" w:rsidRDefault="001D74F9" w:rsidP="00AA4775">
            <w:pPr>
              <w:spacing w:line="360" w:lineRule="auto"/>
              <w:rPr>
                <w:rFonts w:ascii="Times New Roman" w:hAnsi="Times New Roman" w:cs="Times New Roman"/>
                <w:sz w:val="24"/>
                <w:szCs w:val="24"/>
              </w:rPr>
            </w:pPr>
          </w:p>
        </w:tc>
        <w:tc>
          <w:tcPr>
            <w:tcW w:w="2088" w:type="dxa"/>
          </w:tcPr>
          <w:p w:rsidR="001D74F9" w:rsidRPr="004D5611" w:rsidRDefault="00005606" w:rsidP="00AA4775">
            <w:pPr>
              <w:spacing w:line="360" w:lineRule="auto"/>
              <w:jc w:val="center"/>
              <w:rPr>
                <w:rFonts w:ascii="Times New Roman" w:hAnsi="Times New Roman" w:cs="Times New Roman"/>
                <w:sz w:val="24"/>
                <w:szCs w:val="24"/>
              </w:rPr>
            </w:pPr>
            <w:r w:rsidRPr="004D5611">
              <w:rPr>
                <w:rFonts w:ascii="Agency FB" w:hAnsi="Agency FB" w:cs="Times New Roman"/>
                <w:b/>
                <w:sz w:val="24"/>
                <w:szCs w:val="24"/>
              </w:rPr>
              <w:t>√</w:t>
            </w:r>
          </w:p>
        </w:tc>
      </w:tr>
      <w:tr w:rsidR="001D74F9" w:rsidRPr="004D5611" w:rsidTr="00AA4775">
        <w:tc>
          <w:tcPr>
            <w:tcW w:w="5508" w:type="dxa"/>
          </w:tcPr>
          <w:p w:rsidR="001D74F9" w:rsidRPr="004D5611" w:rsidRDefault="00005606" w:rsidP="00AA4775">
            <w:pPr>
              <w:spacing w:line="360" w:lineRule="auto"/>
              <w:rPr>
                <w:rFonts w:ascii="Times New Roman" w:hAnsi="Times New Roman" w:cs="Times New Roman"/>
                <w:sz w:val="24"/>
                <w:szCs w:val="24"/>
              </w:rPr>
            </w:pPr>
            <w:r w:rsidRPr="004D5611">
              <w:rPr>
                <w:rFonts w:ascii="Times New Roman" w:hAnsi="Times New Roman" w:cs="Times New Roman"/>
                <w:sz w:val="24"/>
                <w:szCs w:val="24"/>
              </w:rPr>
              <w:t>Lower Credit Scores as Affected by Default</w:t>
            </w:r>
            <w:r w:rsidR="00480C3D" w:rsidRPr="004D5611">
              <w:rPr>
                <w:rFonts w:ascii="Times New Roman" w:hAnsi="Times New Roman" w:cs="Times New Roman"/>
                <w:sz w:val="24"/>
                <w:szCs w:val="24"/>
              </w:rPr>
              <w:t>s</w:t>
            </w:r>
          </w:p>
        </w:tc>
        <w:tc>
          <w:tcPr>
            <w:tcW w:w="1980" w:type="dxa"/>
          </w:tcPr>
          <w:p w:rsidR="001D74F9" w:rsidRPr="004D5611" w:rsidRDefault="001D74F9" w:rsidP="00AA4775">
            <w:pPr>
              <w:spacing w:line="360" w:lineRule="auto"/>
              <w:rPr>
                <w:rFonts w:ascii="Times New Roman" w:hAnsi="Times New Roman" w:cs="Times New Roman"/>
                <w:sz w:val="24"/>
                <w:szCs w:val="24"/>
              </w:rPr>
            </w:pPr>
          </w:p>
        </w:tc>
        <w:tc>
          <w:tcPr>
            <w:tcW w:w="2088" w:type="dxa"/>
          </w:tcPr>
          <w:p w:rsidR="001D74F9" w:rsidRPr="004D5611" w:rsidRDefault="00005606" w:rsidP="00AA4775">
            <w:pPr>
              <w:spacing w:line="360" w:lineRule="auto"/>
              <w:jc w:val="center"/>
              <w:rPr>
                <w:rFonts w:ascii="Times New Roman" w:hAnsi="Times New Roman" w:cs="Times New Roman"/>
                <w:sz w:val="24"/>
                <w:szCs w:val="24"/>
              </w:rPr>
            </w:pPr>
            <w:r w:rsidRPr="004D5611">
              <w:rPr>
                <w:rFonts w:ascii="Agency FB" w:hAnsi="Agency FB" w:cs="Times New Roman"/>
                <w:b/>
                <w:sz w:val="24"/>
                <w:szCs w:val="24"/>
              </w:rPr>
              <w:t>√</w:t>
            </w:r>
          </w:p>
        </w:tc>
      </w:tr>
      <w:tr w:rsidR="00005606" w:rsidRPr="004D5611" w:rsidTr="00AA4775">
        <w:tc>
          <w:tcPr>
            <w:tcW w:w="5508" w:type="dxa"/>
          </w:tcPr>
          <w:p w:rsidR="00005606" w:rsidRPr="004D5611" w:rsidRDefault="00005606" w:rsidP="00AA4775">
            <w:pPr>
              <w:spacing w:line="360" w:lineRule="auto"/>
              <w:rPr>
                <w:rFonts w:ascii="Times New Roman" w:hAnsi="Times New Roman" w:cs="Times New Roman"/>
                <w:sz w:val="24"/>
                <w:szCs w:val="24"/>
              </w:rPr>
            </w:pPr>
            <w:r w:rsidRPr="004D5611">
              <w:rPr>
                <w:rFonts w:ascii="Times New Roman" w:hAnsi="Times New Roman" w:cs="Times New Roman"/>
                <w:sz w:val="24"/>
                <w:szCs w:val="24"/>
              </w:rPr>
              <w:t>Increased Burden of College Loans</w:t>
            </w:r>
          </w:p>
        </w:tc>
        <w:tc>
          <w:tcPr>
            <w:tcW w:w="1980" w:type="dxa"/>
          </w:tcPr>
          <w:p w:rsidR="00005606" w:rsidRPr="004D5611" w:rsidRDefault="00005606" w:rsidP="00AA4775">
            <w:pPr>
              <w:spacing w:line="360" w:lineRule="auto"/>
              <w:rPr>
                <w:rFonts w:ascii="Times New Roman" w:hAnsi="Times New Roman" w:cs="Times New Roman"/>
                <w:sz w:val="24"/>
                <w:szCs w:val="24"/>
              </w:rPr>
            </w:pPr>
          </w:p>
        </w:tc>
        <w:tc>
          <w:tcPr>
            <w:tcW w:w="2088" w:type="dxa"/>
          </w:tcPr>
          <w:p w:rsidR="00005606" w:rsidRPr="004D5611" w:rsidRDefault="00005606" w:rsidP="00AA4775">
            <w:pPr>
              <w:spacing w:line="360" w:lineRule="auto"/>
              <w:jc w:val="center"/>
              <w:rPr>
                <w:rFonts w:ascii="Times New Roman" w:hAnsi="Times New Roman" w:cs="Times New Roman"/>
                <w:sz w:val="24"/>
                <w:szCs w:val="24"/>
              </w:rPr>
            </w:pPr>
            <w:r w:rsidRPr="004D5611">
              <w:rPr>
                <w:rFonts w:ascii="Agency FB" w:hAnsi="Agency FB" w:cs="Times New Roman"/>
                <w:b/>
                <w:sz w:val="24"/>
                <w:szCs w:val="24"/>
              </w:rPr>
              <w:t>√</w:t>
            </w:r>
          </w:p>
        </w:tc>
      </w:tr>
      <w:tr w:rsidR="00005606" w:rsidRPr="004D5611" w:rsidTr="00AA4775">
        <w:tc>
          <w:tcPr>
            <w:tcW w:w="5508" w:type="dxa"/>
          </w:tcPr>
          <w:p w:rsidR="00005606" w:rsidRPr="004D5611" w:rsidRDefault="00005606" w:rsidP="00AA4775">
            <w:pPr>
              <w:spacing w:line="360" w:lineRule="auto"/>
              <w:rPr>
                <w:rFonts w:ascii="Times New Roman" w:hAnsi="Times New Roman" w:cs="Times New Roman"/>
                <w:sz w:val="24"/>
                <w:szCs w:val="24"/>
              </w:rPr>
            </w:pPr>
            <w:r w:rsidRPr="004D5611">
              <w:rPr>
                <w:rFonts w:ascii="Times New Roman" w:hAnsi="Times New Roman" w:cs="Times New Roman"/>
                <w:sz w:val="24"/>
                <w:szCs w:val="24"/>
              </w:rPr>
              <w:t xml:space="preserve">High unemployment, especially among minorities and </w:t>
            </w:r>
            <w:r w:rsidR="009F414D">
              <w:rPr>
                <w:rFonts w:ascii="Times New Roman" w:hAnsi="Times New Roman" w:cs="Times New Roman"/>
                <w:sz w:val="24"/>
                <w:szCs w:val="24"/>
              </w:rPr>
              <w:t>less-</w:t>
            </w:r>
            <w:r w:rsidRPr="004D5611">
              <w:rPr>
                <w:rFonts w:ascii="Times New Roman" w:hAnsi="Times New Roman" w:cs="Times New Roman"/>
                <w:sz w:val="24"/>
                <w:szCs w:val="24"/>
              </w:rPr>
              <w:t>skilled workers</w:t>
            </w:r>
          </w:p>
        </w:tc>
        <w:tc>
          <w:tcPr>
            <w:tcW w:w="1980" w:type="dxa"/>
          </w:tcPr>
          <w:p w:rsidR="00005606" w:rsidRPr="004D5611" w:rsidRDefault="00005606" w:rsidP="00AA4775">
            <w:pPr>
              <w:spacing w:line="360" w:lineRule="auto"/>
              <w:rPr>
                <w:rFonts w:ascii="Times New Roman" w:hAnsi="Times New Roman" w:cs="Times New Roman"/>
                <w:sz w:val="24"/>
                <w:szCs w:val="24"/>
              </w:rPr>
            </w:pPr>
          </w:p>
        </w:tc>
        <w:tc>
          <w:tcPr>
            <w:tcW w:w="2088" w:type="dxa"/>
          </w:tcPr>
          <w:p w:rsidR="00005606" w:rsidRPr="004D5611" w:rsidRDefault="00005606" w:rsidP="00AA4775">
            <w:pPr>
              <w:spacing w:line="360" w:lineRule="auto"/>
              <w:jc w:val="center"/>
              <w:rPr>
                <w:rFonts w:ascii="Times New Roman" w:hAnsi="Times New Roman" w:cs="Times New Roman"/>
                <w:sz w:val="24"/>
                <w:szCs w:val="24"/>
              </w:rPr>
            </w:pPr>
            <w:r w:rsidRPr="004D5611">
              <w:rPr>
                <w:rFonts w:ascii="Agency FB" w:hAnsi="Agency FB" w:cs="Times New Roman"/>
                <w:b/>
                <w:sz w:val="24"/>
                <w:szCs w:val="24"/>
              </w:rPr>
              <w:t>√</w:t>
            </w:r>
          </w:p>
        </w:tc>
      </w:tr>
      <w:tr w:rsidR="00005606" w:rsidRPr="004D5611" w:rsidTr="00AA4775">
        <w:tc>
          <w:tcPr>
            <w:tcW w:w="5508" w:type="dxa"/>
          </w:tcPr>
          <w:p w:rsidR="00005606" w:rsidRPr="004D5611" w:rsidRDefault="00005606" w:rsidP="00AA4775">
            <w:pPr>
              <w:spacing w:line="360" w:lineRule="auto"/>
              <w:rPr>
                <w:rFonts w:ascii="Times New Roman" w:hAnsi="Times New Roman" w:cs="Times New Roman"/>
                <w:sz w:val="24"/>
                <w:szCs w:val="24"/>
              </w:rPr>
            </w:pPr>
            <w:r w:rsidRPr="004D5611">
              <w:rPr>
                <w:rFonts w:ascii="Times New Roman" w:hAnsi="Times New Roman" w:cs="Times New Roman"/>
                <w:sz w:val="24"/>
                <w:szCs w:val="24"/>
              </w:rPr>
              <w:t xml:space="preserve">Personal Income Tax Rates and Tax Deduction Limits </w:t>
            </w:r>
          </w:p>
        </w:tc>
        <w:tc>
          <w:tcPr>
            <w:tcW w:w="1980" w:type="dxa"/>
          </w:tcPr>
          <w:p w:rsidR="00005606" w:rsidRPr="004D5611" w:rsidRDefault="00005606" w:rsidP="00AA4775">
            <w:pPr>
              <w:spacing w:line="360" w:lineRule="auto"/>
              <w:rPr>
                <w:rFonts w:ascii="Times New Roman" w:hAnsi="Times New Roman" w:cs="Times New Roman"/>
                <w:sz w:val="24"/>
                <w:szCs w:val="24"/>
              </w:rPr>
            </w:pPr>
          </w:p>
        </w:tc>
        <w:tc>
          <w:tcPr>
            <w:tcW w:w="2088" w:type="dxa"/>
          </w:tcPr>
          <w:p w:rsidR="00005606" w:rsidRPr="004D5611" w:rsidRDefault="00005606" w:rsidP="00AA4775">
            <w:pPr>
              <w:spacing w:line="360" w:lineRule="auto"/>
              <w:jc w:val="center"/>
              <w:rPr>
                <w:rFonts w:ascii="Times New Roman" w:hAnsi="Times New Roman" w:cs="Times New Roman"/>
                <w:sz w:val="24"/>
                <w:szCs w:val="24"/>
              </w:rPr>
            </w:pPr>
            <w:r w:rsidRPr="004D5611">
              <w:rPr>
                <w:rFonts w:ascii="Agency FB" w:hAnsi="Agency FB" w:cs="Times New Roman"/>
                <w:b/>
                <w:sz w:val="24"/>
                <w:szCs w:val="24"/>
              </w:rPr>
              <w:t>√</w:t>
            </w:r>
          </w:p>
        </w:tc>
      </w:tr>
      <w:tr w:rsidR="00005606" w:rsidRPr="004D5611" w:rsidTr="00AA4775">
        <w:tc>
          <w:tcPr>
            <w:tcW w:w="5508" w:type="dxa"/>
          </w:tcPr>
          <w:p w:rsidR="00005606" w:rsidRPr="004D5611" w:rsidRDefault="00005606" w:rsidP="00AA4775">
            <w:pPr>
              <w:spacing w:line="360" w:lineRule="auto"/>
              <w:rPr>
                <w:rFonts w:ascii="Times New Roman" w:hAnsi="Times New Roman" w:cs="Times New Roman"/>
                <w:sz w:val="24"/>
                <w:szCs w:val="24"/>
              </w:rPr>
            </w:pPr>
            <w:r w:rsidRPr="004D5611">
              <w:rPr>
                <w:rFonts w:ascii="Times New Roman" w:hAnsi="Times New Roman" w:cs="Times New Roman"/>
                <w:sz w:val="24"/>
                <w:szCs w:val="24"/>
              </w:rPr>
              <w:t>Uncertainty about future employment stability</w:t>
            </w:r>
          </w:p>
        </w:tc>
        <w:tc>
          <w:tcPr>
            <w:tcW w:w="1980" w:type="dxa"/>
          </w:tcPr>
          <w:p w:rsidR="00005606" w:rsidRPr="004D5611" w:rsidRDefault="00005606" w:rsidP="00AA4775">
            <w:pPr>
              <w:spacing w:line="360" w:lineRule="auto"/>
              <w:rPr>
                <w:rFonts w:ascii="Times New Roman" w:hAnsi="Times New Roman" w:cs="Times New Roman"/>
                <w:sz w:val="24"/>
                <w:szCs w:val="24"/>
              </w:rPr>
            </w:pPr>
          </w:p>
        </w:tc>
        <w:tc>
          <w:tcPr>
            <w:tcW w:w="2088" w:type="dxa"/>
          </w:tcPr>
          <w:p w:rsidR="00005606" w:rsidRPr="004D5611" w:rsidRDefault="00005606" w:rsidP="00AA4775">
            <w:pPr>
              <w:spacing w:line="360" w:lineRule="auto"/>
              <w:jc w:val="center"/>
              <w:rPr>
                <w:rFonts w:ascii="Times New Roman" w:hAnsi="Times New Roman" w:cs="Times New Roman"/>
                <w:sz w:val="24"/>
                <w:szCs w:val="24"/>
              </w:rPr>
            </w:pPr>
            <w:r w:rsidRPr="004D5611">
              <w:rPr>
                <w:rFonts w:ascii="Agency FB" w:hAnsi="Agency FB" w:cs="Times New Roman"/>
                <w:b/>
                <w:sz w:val="24"/>
                <w:szCs w:val="24"/>
              </w:rPr>
              <w:t>√</w:t>
            </w:r>
          </w:p>
        </w:tc>
      </w:tr>
      <w:tr w:rsidR="005131D4" w:rsidRPr="004D5611" w:rsidTr="00AA4775">
        <w:tc>
          <w:tcPr>
            <w:tcW w:w="5508" w:type="dxa"/>
          </w:tcPr>
          <w:p w:rsidR="005131D4" w:rsidRPr="004D5611" w:rsidRDefault="005131D4" w:rsidP="00AA4775">
            <w:pPr>
              <w:spacing w:line="360" w:lineRule="auto"/>
              <w:rPr>
                <w:rFonts w:ascii="Times New Roman" w:hAnsi="Times New Roman" w:cs="Times New Roman"/>
                <w:sz w:val="24"/>
                <w:szCs w:val="24"/>
              </w:rPr>
            </w:pPr>
            <w:r w:rsidRPr="004D5611">
              <w:rPr>
                <w:rFonts w:ascii="Times New Roman" w:hAnsi="Times New Roman" w:cs="Times New Roman"/>
                <w:sz w:val="24"/>
                <w:szCs w:val="24"/>
              </w:rPr>
              <w:t>Uncertainty about future home price trends</w:t>
            </w:r>
          </w:p>
        </w:tc>
        <w:tc>
          <w:tcPr>
            <w:tcW w:w="1980" w:type="dxa"/>
          </w:tcPr>
          <w:p w:rsidR="005131D4" w:rsidRPr="004D5611" w:rsidRDefault="005131D4" w:rsidP="00AA4775">
            <w:pPr>
              <w:spacing w:line="360" w:lineRule="auto"/>
              <w:rPr>
                <w:rFonts w:ascii="Times New Roman" w:hAnsi="Times New Roman" w:cs="Times New Roman"/>
                <w:sz w:val="24"/>
                <w:szCs w:val="24"/>
              </w:rPr>
            </w:pPr>
          </w:p>
        </w:tc>
        <w:tc>
          <w:tcPr>
            <w:tcW w:w="2088" w:type="dxa"/>
          </w:tcPr>
          <w:p w:rsidR="005131D4" w:rsidRPr="004D5611" w:rsidRDefault="005131D4" w:rsidP="00AA4775">
            <w:pPr>
              <w:spacing w:line="360" w:lineRule="auto"/>
              <w:jc w:val="center"/>
              <w:rPr>
                <w:rFonts w:ascii="Agency FB" w:hAnsi="Agency FB" w:cs="Times New Roman"/>
                <w:b/>
                <w:sz w:val="24"/>
                <w:szCs w:val="24"/>
              </w:rPr>
            </w:pPr>
            <w:r w:rsidRPr="004D5611">
              <w:rPr>
                <w:rFonts w:ascii="Agency FB" w:hAnsi="Agency FB" w:cs="Times New Roman"/>
                <w:b/>
                <w:sz w:val="24"/>
                <w:szCs w:val="24"/>
              </w:rPr>
              <w:t>√</w:t>
            </w:r>
          </w:p>
        </w:tc>
      </w:tr>
    </w:tbl>
    <w:p w:rsidR="001D74F9" w:rsidRPr="004D5611" w:rsidRDefault="001D74F9" w:rsidP="00AA4775">
      <w:pPr>
        <w:spacing w:line="360" w:lineRule="auto"/>
        <w:ind w:firstLine="720"/>
        <w:rPr>
          <w:rFonts w:ascii="Times New Roman" w:hAnsi="Times New Roman" w:cs="Times New Roman"/>
          <w:sz w:val="24"/>
          <w:szCs w:val="24"/>
        </w:rPr>
      </w:pPr>
    </w:p>
    <w:p w:rsidR="0036705A" w:rsidRDefault="00480C3D" w:rsidP="00AA4775">
      <w:pPr>
        <w:spacing w:line="360" w:lineRule="auto"/>
        <w:ind w:firstLine="720"/>
        <w:rPr>
          <w:rFonts w:ascii="Times New Roman" w:hAnsi="Times New Roman" w:cs="Times New Roman"/>
          <w:sz w:val="24"/>
          <w:szCs w:val="24"/>
        </w:rPr>
      </w:pPr>
      <w:r w:rsidRPr="004D5611">
        <w:rPr>
          <w:rFonts w:ascii="Times New Roman" w:hAnsi="Times New Roman" w:cs="Times New Roman"/>
          <w:sz w:val="24"/>
          <w:szCs w:val="24"/>
        </w:rPr>
        <w:t>Mortgage rates are so low</w:t>
      </w:r>
      <w:r w:rsidR="004D5611">
        <w:rPr>
          <w:rFonts w:ascii="Times New Roman" w:hAnsi="Times New Roman" w:cs="Times New Roman"/>
          <w:sz w:val="24"/>
          <w:szCs w:val="24"/>
        </w:rPr>
        <w:t xml:space="preserve"> (as of </w:t>
      </w:r>
      <w:del w:id="24" w:author="USD" w:date="2011-12-19T13:29:00Z">
        <w:r w:rsidR="004D5611" w:rsidDel="008D3555">
          <w:rPr>
            <w:rFonts w:ascii="Times New Roman" w:hAnsi="Times New Roman" w:cs="Times New Roman"/>
            <w:sz w:val="24"/>
            <w:szCs w:val="24"/>
          </w:rPr>
          <w:delText>mid to</w:delText>
        </w:r>
      </w:del>
      <w:r w:rsidR="004D5611">
        <w:rPr>
          <w:rFonts w:ascii="Times New Roman" w:hAnsi="Times New Roman" w:cs="Times New Roman"/>
          <w:sz w:val="24"/>
          <w:szCs w:val="24"/>
        </w:rPr>
        <w:t xml:space="preserve"> late 2011) </w:t>
      </w:r>
      <w:r w:rsidRPr="004D5611">
        <w:rPr>
          <w:rFonts w:ascii="Times New Roman" w:hAnsi="Times New Roman" w:cs="Times New Roman"/>
          <w:sz w:val="24"/>
          <w:szCs w:val="24"/>
        </w:rPr>
        <w:t>as to make the cost of owning less than the cost of renting in several markets for starter homes</w:t>
      </w:r>
      <w:r w:rsidR="002C329B">
        <w:rPr>
          <w:rFonts w:ascii="Times New Roman" w:hAnsi="Times New Roman" w:cs="Times New Roman"/>
          <w:sz w:val="24"/>
          <w:szCs w:val="24"/>
        </w:rPr>
        <w:t>, such as Las Vegas or Phoenix</w:t>
      </w:r>
      <w:r w:rsidR="004D5611">
        <w:rPr>
          <w:rFonts w:ascii="Times New Roman" w:hAnsi="Times New Roman" w:cs="Times New Roman"/>
          <w:sz w:val="24"/>
          <w:szCs w:val="24"/>
        </w:rPr>
        <w:t xml:space="preserve">. </w:t>
      </w:r>
      <w:r w:rsidRPr="004D5611">
        <w:rPr>
          <w:rFonts w:ascii="Times New Roman" w:hAnsi="Times New Roman" w:cs="Times New Roman"/>
          <w:sz w:val="24"/>
          <w:szCs w:val="24"/>
        </w:rPr>
        <w:t xml:space="preserve"> </w:t>
      </w:r>
      <w:r w:rsidR="005131D4" w:rsidRPr="004D5611">
        <w:rPr>
          <w:rFonts w:ascii="Times New Roman" w:hAnsi="Times New Roman" w:cs="Times New Roman"/>
          <w:sz w:val="24"/>
          <w:szCs w:val="24"/>
        </w:rPr>
        <w:t xml:space="preserve">But according to surveys of mortgage lenders </w:t>
      </w:r>
      <w:r w:rsidRPr="004D5611">
        <w:rPr>
          <w:rFonts w:ascii="Times New Roman" w:hAnsi="Times New Roman" w:cs="Times New Roman"/>
          <w:sz w:val="24"/>
          <w:szCs w:val="24"/>
        </w:rPr>
        <w:t xml:space="preserve">as many as 11% of all purchase contracts in 2011 are not able to secure financing, even with sufficient equity and a reasonable </w:t>
      </w:r>
      <w:r w:rsidR="004D5611">
        <w:rPr>
          <w:rFonts w:ascii="Times New Roman" w:hAnsi="Times New Roman" w:cs="Times New Roman"/>
          <w:sz w:val="24"/>
          <w:szCs w:val="24"/>
        </w:rPr>
        <w:t xml:space="preserve">(80% or less) </w:t>
      </w:r>
      <w:r w:rsidRPr="004D5611">
        <w:rPr>
          <w:rFonts w:ascii="Times New Roman" w:hAnsi="Times New Roman" w:cs="Times New Roman"/>
          <w:sz w:val="24"/>
          <w:szCs w:val="24"/>
        </w:rPr>
        <w:t>loan to value ratio.</w:t>
      </w:r>
      <w:ins w:id="25" w:author="USD" w:date="2011-12-19T13:30:00Z">
        <w:r w:rsidR="008D3555">
          <w:rPr>
            <w:rStyle w:val="FootnoteReference"/>
            <w:rFonts w:ascii="Times New Roman" w:hAnsi="Times New Roman" w:cs="Times New Roman"/>
            <w:sz w:val="24"/>
            <w:szCs w:val="24"/>
          </w:rPr>
          <w:footnoteReference w:id="6"/>
        </w:r>
      </w:ins>
      <w:r w:rsidRPr="004D5611">
        <w:rPr>
          <w:rFonts w:ascii="Times New Roman" w:hAnsi="Times New Roman" w:cs="Times New Roman"/>
          <w:sz w:val="24"/>
          <w:szCs w:val="24"/>
        </w:rPr>
        <w:t xml:space="preserve">  Some lenders blame appraisers, while most suggest that bank examiners are putting extreme pressures on the</w:t>
      </w:r>
      <w:r w:rsidR="004D5611">
        <w:rPr>
          <w:rFonts w:ascii="Times New Roman" w:hAnsi="Times New Roman" w:cs="Times New Roman"/>
          <w:sz w:val="24"/>
          <w:szCs w:val="24"/>
        </w:rPr>
        <w:t xml:space="preserve"> loan underwriters </w:t>
      </w:r>
      <w:r w:rsidRPr="004D5611">
        <w:rPr>
          <w:rFonts w:ascii="Times New Roman" w:hAnsi="Times New Roman" w:cs="Times New Roman"/>
          <w:sz w:val="24"/>
          <w:szCs w:val="24"/>
        </w:rPr>
        <w:t xml:space="preserve">to </w:t>
      </w:r>
      <w:r w:rsidR="004D5611">
        <w:rPr>
          <w:rFonts w:ascii="Times New Roman" w:hAnsi="Times New Roman" w:cs="Times New Roman"/>
          <w:sz w:val="24"/>
          <w:szCs w:val="24"/>
        </w:rPr>
        <w:t>exercise extreme caution and extreme diligence</w:t>
      </w:r>
      <w:r w:rsidRPr="004D5611">
        <w:rPr>
          <w:rFonts w:ascii="Times New Roman" w:hAnsi="Times New Roman" w:cs="Times New Roman"/>
          <w:sz w:val="24"/>
          <w:szCs w:val="24"/>
        </w:rPr>
        <w:t xml:space="preserve">.  </w:t>
      </w:r>
      <w:r w:rsidR="002C329B">
        <w:rPr>
          <w:rFonts w:ascii="Times New Roman" w:hAnsi="Times New Roman" w:cs="Times New Roman"/>
          <w:sz w:val="24"/>
          <w:szCs w:val="24"/>
        </w:rPr>
        <w:t>In 2011, s</w:t>
      </w:r>
      <w:r w:rsidRPr="004D5611">
        <w:rPr>
          <w:rFonts w:ascii="Times New Roman" w:hAnsi="Times New Roman" w:cs="Times New Roman"/>
          <w:sz w:val="24"/>
          <w:szCs w:val="24"/>
        </w:rPr>
        <w:t>tories abound</w:t>
      </w:r>
      <w:ins w:id="27" w:author="USD" w:date="2011-12-19T13:31:00Z">
        <w:r w:rsidR="008D3555">
          <w:rPr>
            <w:rFonts w:ascii="Times New Roman" w:hAnsi="Times New Roman" w:cs="Times New Roman"/>
            <w:sz w:val="24"/>
            <w:szCs w:val="24"/>
          </w:rPr>
          <w:t>ed</w:t>
        </w:r>
      </w:ins>
      <w:r w:rsidRPr="004D5611">
        <w:rPr>
          <w:rFonts w:ascii="Times New Roman" w:hAnsi="Times New Roman" w:cs="Times New Roman"/>
          <w:sz w:val="24"/>
          <w:szCs w:val="24"/>
        </w:rPr>
        <w:t xml:space="preserve"> that border on the ridiculous as to verifications and signatures required by underwriters.  For example, a </w:t>
      </w:r>
      <w:r w:rsidR="002C329B">
        <w:rPr>
          <w:rFonts w:ascii="Times New Roman" w:hAnsi="Times New Roman" w:cs="Times New Roman"/>
          <w:sz w:val="24"/>
          <w:szCs w:val="24"/>
        </w:rPr>
        <w:t>Social S</w:t>
      </w:r>
      <w:r w:rsidRPr="004D5611">
        <w:rPr>
          <w:rFonts w:ascii="Times New Roman" w:hAnsi="Times New Roman" w:cs="Times New Roman"/>
          <w:sz w:val="24"/>
          <w:szCs w:val="24"/>
        </w:rPr>
        <w:t xml:space="preserve">ecurity </w:t>
      </w:r>
      <w:r w:rsidR="002C329B">
        <w:rPr>
          <w:rFonts w:ascii="Times New Roman" w:hAnsi="Times New Roman" w:cs="Times New Roman"/>
          <w:sz w:val="24"/>
          <w:szCs w:val="24"/>
        </w:rPr>
        <w:t xml:space="preserve">Administration </w:t>
      </w:r>
      <w:r w:rsidRPr="004D5611">
        <w:rPr>
          <w:rFonts w:ascii="Times New Roman" w:hAnsi="Times New Roman" w:cs="Times New Roman"/>
          <w:sz w:val="24"/>
          <w:szCs w:val="24"/>
        </w:rPr>
        <w:t>statement</w:t>
      </w:r>
      <w:r>
        <w:rPr>
          <w:rFonts w:ascii="Times New Roman" w:hAnsi="Times New Roman" w:cs="Times New Roman"/>
          <w:sz w:val="28"/>
          <w:szCs w:val="24"/>
        </w:rPr>
        <w:t xml:space="preserve"> </w:t>
      </w:r>
      <w:r w:rsidRPr="004D5611">
        <w:rPr>
          <w:rFonts w:ascii="Times New Roman" w:hAnsi="Times New Roman" w:cs="Times New Roman"/>
          <w:sz w:val="24"/>
          <w:szCs w:val="24"/>
        </w:rPr>
        <w:t xml:space="preserve">was not enough proof of income for a set of </w:t>
      </w:r>
      <w:r w:rsidR="004D5611">
        <w:rPr>
          <w:rFonts w:ascii="Times New Roman" w:hAnsi="Times New Roman" w:cs="Times New Roman"/>
          <w:sz w:val="24"/>
          <w:szCs w:val="24"/>
        </w:rPr>
        <w:t xml:space="preserve">wealthy La Jolla, California </w:t>
      </w:r>
      <w:r w:rsidRPr="004D5611">
        <w:rPr>
          <w:rFonts w:ascii="Times New Roman" w:hAnsi="Times New Roman" w:cs="Times New Roman"/>
          <w:sz w:val="24"/>
          <w:szCs w:val="24"/>
        </w:rPr>
        <w:t xml:space="preserve">borrowers and they </w:t>
      </w:r>
      <w:r w:rsidR="004D5611">
        <w:rPr>
          <w:rFonts w:ascii="Times New Roman" w:hAnsi="Times New Roman" w:cs="Times New Roman"/>
          <w:sz w:val="24"/>
          <w:szCs w:val="24"/>
        </w:rPr>
        <w:t xml:space="preserve">were asked to have </w:t>
      </w:r>
      <w:r w:rsidR="002C329B">
        <w:rPr>
          <w:rFonts w:ascii="Times New Roman" w:hAnsi="Times New Roman" w:cs="Times New Roman"/>
          <w:sz w:val="24"/>
          <w:szCs w:val="24"/>
        </w:rPr>
        <w:t>someone from Social S</w:t>
      </w:r>
      <w:r w:rsidRPr="004D5611">
        <w:rPr>
          <w:rFonts w:ascii="Times New Roman" w:hAnsi="Times New Roman" w:cs="Times New Roman"/>
          <w:sz w:val="24"/>
          <w:szCs w:val="24"/>
        </w:rPr>
        <w:t xml:space="preserve">ecurity to sign a statement verifying that the </w:t>
      </w:r>
      <w:r w:rsidR="002C329B">
        <w:rPr>
          <w:rFonts w:ascii="Times New Roman" w:hAnsi="Times New Roman" w:cs="Times New Roman"/>
          <w:sz w:val="24"/>
          <w:szCs w:val="24"/>
        </w:rPr>
        <w:t>Social S</w:t>
      </w:r>
      <w:r w:rsidR="004D5611">
        <w:rPr>
          <w:rFonts w:ascii="Times New Roman" w:hAnsi="Times New Roman" w:cs="Times New Roman"/>
          <w:sz w:val="24"/>
          <w:szCs w:val="24"/>
        </w:rPr>
        <w:t xml:space="preserve">ecurity </w:t>
      </w:r>
      <w:r w:rsidRPr="004D5611">
        <w:rPr>
          <w:rFonts w:ascii="Times New Roman" w:hAnsi="Times New Roman" w:cs="Times New Roman"/>
          <w:sz w:val="24"/>
          <w:szCs w:val="24"/>
        </w:rPr>
        <w:t>statement was correct.  This would be silly enough but becomes ridiculous wh</w:t>
      </w:r>
      <w:r w:rsidR="002C329B">
        <w:rPr>
          <w:rFonts w:ascii="Times New Roman" w:hAnsi="Times New Roman" w:cs="Times New Roman"/>
          <w:sz w:val="24"/>
          <w:szCs w:val="24"/>
        </w:rPr>
        <w:t>en you consider that the Social S</w:t>
      </w:r>
      <w:r w:rsidRPr="004D5611">
        <w:rPr>
          <w:rFonts w:ascii="Times New Roman" w:hAnsi="Times New Roman" w:cs="Times New Roman"/>
          <w:sz w:val="24"/>
          <w:szCs w:val="24"/>
        </w:rPr>
        <w:t>ecurity income was 2% of the household income</w:t>
      </w:r>
      <w:r w:rsidR="002C329B">
        <w:rPr>
          <w:rFonts w:ascii="Times New Roman" w:hAnsi="Times New Roman" w:cs="Times New Roman"/>
          <w:sz w:val="24"/>
          <w:szCs w:val="24"/>
        </w:rPr>
        <w:t>.  T</w:t>
      </w:r>
      <w:r w:rsidRPr="004D5611">
        <w:rPr>
          <w:rFonts w:ascii="Times New Roman" w:hAnsi="Times New Roman" w:cs="Times New Roman"/>
          <w:sz w:val="24"/>
          <w:szCs w:val="24"/>
        </w:rPr>
        <w:t>he mortgage payment would be less than 20% of the other income</w:t>
      </w:r>
      <w:r w:rsidR="004D5611">
        <w:rPr>
          <w:rFonts w:ascii="Times New Roman" w:hAnsi="Times New Roman" w:cs="Times New Roman"/>
          <w:sz w:val="24"/>
          <w:szCs w:val="24"/>
        </w:rPr>
        <w:t xml:space="preserve"> and the loan-to-</w:t>
      </w:r>
      <w:r w:rsidRPr="004D5611">
        <w:rPr>
          <w:rFonts w:ascii="Times New Roman" w:hAnsi="Times New Roman" w:cs="Times New Roman"/>
          <w:sz w:val="24"/>
          <w:szCs w:val="24"/>
        </w:rPr>
        <w:t xml:space="preserve">value </w:t>
      </w:r>
      <w:r w:rsidR="004D5611">
        <w:rPr>
          <w:rFonts w:ascii="Times New Roman" w:hAnsi="Times New Roman" w:cs="Times New Roman"/>
          <w:sz w:val="24"/>
          <w:szCs w:val="24"/>
        </w:rPr>
        <w:t xml:space="preserve">ratio of the </w:t>
      </w:r>
      <w:r w:rsidRPr="004D5611">
        <w:rPr>
          <w:rFonts w:ascii="Times New Roman" w:hAnsi="Times New Roman" w:cs="Times New Roman"/>
          <w:sz w:val="24"/>
          <w:szCs w:val="24"/>
        </w:rPr>
        <w:t xml:space="preserve">mortgage </w:t>
      </w:r>
      <w:r w:rsidR="004D5611">
        <w:rPr>
          <w:rFonts w:ascii="Times New Roman" w:hAnsi="Times New Roman" w:cs="Times New Roman"/>
          <w:sz w:val="24"/>
          <w:szCs w:val="24"/>
        </w:rPr>
        <w:t xml:space="preserve">was less than </w:t>
      </w:r>
      <w:r w:rsidRPr="004D5611">
        <w:rPr>
          <w:rFonts w:ascii="Times New Roman" w:hAnsi="Times New Roman" w:cs="Times New Roman"/>
          <w:sz w:val="24"/>
          <w:szCs w:val="24"/>
        </w:rPr>
        <w:t xml:space="preserve">60%.  </w:t>
      </w:r>
      <w:r w:rsidRPr="004D5611">
        <w:rPr>
          <w:rFonts w:ascii="Times New Roman" w:hAnsi="Times New Roman" w:cs="Times New Roman"/>
          <w:sz w:val="24"/>
          <w:szCs w:val="24"/>
        </w:rPr>
        <w:lastRenderedPageBreak/>
        <w:t xml:space="preserve">With such underwriting there will be almost no defaults or foreclosures going forward on loans with vintages of 2011 and beyond.  Of course we know that the pendulum will swing back towards normal </w:t>
      </w:r>
      <w:r w:rsidR="004D5611">
        <w:rPr>
          <w:rFonts w:ascii="Times New Roman" w:hAnsi="Times New Roman" w:cs="Times New Roman"/>
          <w:sz w:val="24"/>
          <w:szCs w:val="24"/>
        </w:rPr>
        <w:t xml:space="preserve">and reasonable underwriting </w:t>
      </w:r>
      <w:r w:rsidRPr="004D5611">
        <w:rPr>
          <w:rFonts w:ascii="Times New Roman" w:hAnsi="Times New Roman" w:cs="Times New Roman"/>
          <w:sz w:val="24"/>
          <w:szCs w:val="24"/>
        </w:rPr>
        <w:t>at some point in time</w:t>
      </w:r>
      <w:r w:rsidR="004D5611">
        <w:rPr>
          <w:rFonts w:ascii="Times New Roman" w:hAnsi="Times New Roman" w:cs="Times New Roman"/>
          <w:sz w:val="24"/>
          <w:szCs w:val="24"/>
        </w:rPr>
        <w:t>, but until such time the</w:t>
      </w:r>
      <w:r w:rsidRPr="004D5611">
        <w:rPr>
          <w:rFonts w:ascii="Times New Roman" w:hAnsi="Times New Roman" w:cs="Times New Roman"/>
          <w:sz w:val="24"/>
          <w:szCs w:val="24"/>
        </w:rPr>
        <w:t xml:space="preserve"> home ownership rates</w:t>
      </w:r>
      <w:r w:rsidR="004D5611">
        <w:rPr>
          <w:rFonts w:ascii="Times New Roman" w:hAnsi="Times New Roman" w:cs="Times New Roman"/>
          <w:sz w:val="24"/>
          <w:szCs w:val="24"/>
        </w:rPr>
        <w:t xml:space="preserve"> will be driven </w:t>
      </w:r>
      <w:r w:rsidRPr="004D5611">
        <w:rPr>
          <w:rFonts w:ascii="Times New Roman" w:hAnsi="Times New Roman" w:cs="Times New Roman"/>
          <w:sz w:val="24"/>
          <w:szCs w:val="24"/>
        </w:rPr>
        <w:t>down</w:t>
      </w:r>
      <w:r w:rsidR="004D5611">
        <w:rPr>
          <w:rFonts w:ascii="Times New Roman" w:hAnsi="Times New Roman" w:cs="Times New Roman"/>
          <w:sz w:val="24"/>
          <w:szCs w:val="24"/>
        </w:rPr>
        <w:t>ward</w:t>
      </w:r>
      <w:r w:rsidRPr="004D5611">
        <w:rPr>
          <w:rFonts w:ascii="Times New Roman" w:hAnsi="Times New Roman" w:cs="Times New Roman"/>
          <w:sz w:val="24"/>
          <w:szCs w:val="24"/>
        </w:rPr>
        <w:t xml:space="preserve">.  </w:t>
      </w:r>
      <w:r w:rsidR="005131D4" w:rsidRPr="004D5611">
        <w:rPr>
          <w:rFonts w:ascii="Times New Roman" w:hAnsi="Times New Roman" w:cs="Times New Roman"/>
          <w:sz w:val="24"/>
          <w:szCs w:val="24"/>
        </w:rPr>
        <w:t xml:space="preserve">Add to this </w:t>
      </w:r>
      <w:r w:rsidR="00AE4551">
        <w:rPr>
          <w:rFonts w:ascii="Times New Roman" w:hAnsi="Times New Roman" w:cs="Times New Roman"/>
          <w:sz w:val="24"/>
          <w:szCs w:val="24"/>
        </w:rPr>
        <w:t xml:space="preserve">credit access challenge, </w:t>
      </w:r>
      <w:r w:rsidR="005131D4" w:rsidRPr="004D5611">
        <w:rPr>
          <w:rFonts w:ascii="Times New Roman" w:hAnsi="Times New Roman" w:cs="Times New Roman"/>
          <w:sz w:val="24"/>
          <w:szCs w:val="24"/>
        </w:rPr>
        <w:t>the burden of college loans</w:t>
      </w:r>
      <w:r w:rsidR="00AE4551">
        <w:rPr>
          <w:rFonts w:ascii="Times New Roman" w:hAnsi="Times New Roman" w:cs="Times New Roman"/>
          <w:sz w:val="24"/>
          <w:szCs w:val="24"/>
        </w:rPr>
        <w:t xml:space="preserve"> which are at an all-time high relative to incomes and this knocks out a large chunk of potential home owners.  Next consider</w:t>
      </w:r>
      <w:r w:rsidR="005131D4" w:rsidRPr="004D5611">
        <w:rPr>
          <w:rFonts w:ascii="Times New Roman" w:hAnsi="Times New Roman" w:cs="Times New Roman"/>
          <w:sz w:val="24"/>
          <w:szCs w:val="24"/>
        </w:rPr>
        <w:t xml:space="preserve"> the bad credit scores of millions of borrowers</w:t>
      </w:r>
      <w:r w:rsidR="00AE4551">
        <w:rPr>
          <w:rFonts w:ascii="Times New Roman" w:hAnsi="Times New Roman" w:cs="Times New Roman"/>
          <w:sz w:val="24"/>
          <w:szCs w:val="24"/>
        </w:rPr>
        <w:t xml:space="preserve"> which will stay that way for at least three years and this knocks out several million more potential homeowners.  T</w:t>
      </w:r>
      <w:r w:rsidR="005131D4" w:rsidRPr="004D5611">
        <w:rPr>
          <w:rFonts w:ascii="Times New Roman" w:hAnsi="Times New Roman" w:cs="Times New Roman"/>
          <w:sz w:val="24"/>
          <w:szCs w:val="24"/>
        </w:rPr>
        <w:t xml:space="preserve">he high unemployment </w:t>
      </w:r>
      <w:r w:rsidR="00AE4551">
        <w:rPr>
          <w:rFonts w:ascii="Times New Roman" w:hAnsi="Times New Roman" w:cs="Times New Roman"/>
          <w:sz w:val="24"/>
          <w:szCs w:val="24"/>
        </w:rPr>
        <w:t xml:space="preserve">rate knocks out another 17 million people and perhaps 12 million households.  </w:t>
      </w:r>
    </w:p>
    <w:p w:rsidR="0036705A" w:rsidRDefault="00AE4551" w:rsidP="00AA4775">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5131D4" w:rsidRPr="004D5611">
        <w:rPr>
          <w:rFonts w:ascii="Times New Roman" w:hAnsi="Times New Roman" w:cs="Times New Roman"/>
          <w:sz w:val="24"/>
          <w:szCs w:val="24"/>
        </w:rPr>
        <w:t>he uncertainty about future home price trends</w:t>
      </w:r>
      <w:r>
        <w:rPr>
          <w:rFonts w:ascii="Times New Roman" w:hAnsi="Times New Roman" w:cs="Times New Roman"/>
          <w:sz w:val="24"/>
          <w:szCs w:val="24"/>
        </w:rPr>
        <w:t xml:space="preserve"> could be the most important factor of all.  </w:t>
      </w:r>
      <w:r w:rsidR="0036705A">
        <w:rPr>
          <w:rFonts w:ascii="Times New Roman" w:hAnsi="Times New Roman" w:cs="Times New Roman"/>
          <w:sz w:val="24"/>
          <w:szCs w:val="24"/>
        </w:rPr>
        <w:t xml:space="preserve">Housing as an investment has lost its appeal for now. </w:t>
      </w:r>
      <w:r>
        <w:rPr>
          <w:rFonts w:ascii="Times New Roman" w:hAnsi="Times New Roman" w:cs="Times New Roman"/>
          <w:sz w:val="24"/>
          <w:szCs w:val="24"/>
        </w:rPr>
        <w:t xml:space="preserve">Case and </w:t>
      </w:r>
      <w:proofErr w:type="spellStart"/>
      <w:r>
        <w:rPr>
          <w:rFonts w:ascii="Times New Roman" w:hAnsi="Times New Roman" w:cs="Times New Roman"/>
          <w:sz w:val="24"/>
          <w:szCs w:val="24"/>
        </w:rPr>
        <w:t>Shiller</w:t>
      </w:r>
      <w:proofErr w:type="spellEnd"/>
      <w:r>
        <w:rPr>
          <w:rFonts w:ascii="Times New Roman" w:hAnsi="Times New Roman" w:cs="Times New Roman"/>
          <w:sz w:val="24"/>
          <w:szCs w:val="24"/>
        </w:rPr>
        <w:t xml:space="preserve"> used to run annual surveys of homeowners, asking them what next year’s home appreciation rate would be in their neighborhood.   The results were generally equal to whatever the homeowners had experienced during the last year.  This rather simple model which assumes that whatever happened last year will happen next year, if reflective of reality, would suggest that most US households would not be eager to jump back into the housing market until they see others jumping</w:t>
      </w:r>
      <w:r w:rsidR="0036705A">
        <w:rPr>
          <w:rFonts w:ascii="Times New Roman" w:hAnsi="Times New Roman" w:cs="Times New Roman"/>
          <w:sz w:val="24"/>
          <w:szCs w:val="24"/>
        </w:rPr>
        <w:t xml:space="preserve"> back into the market</w:t>
      </w:r>
      <w:r>
        <w:rPr>
          <w:rFonts w:ascii="Times New Roman" w:hAnsi="Times New Roman" w:cs="Times New Roman"/>
          <w:sz w:val="24"/>
          <w:szCs w:val="24"/>
        </w:rPr>
        <w:t xml:space="preserve"> and driving prices up.  </w:t>
      </w:r>
      <w:proofErr w:type="spellStart"/>
      <w:r>
        <w:rPr>
          <w:rFonts w:ascii="Times New Roman" w:hAnsi="Times New Roman" w:cs="Times New Roman"/>
          <w:sz w:val="24"/>
          <w:szCs w:val="24"/>
        </w:rPr>
        <w:t>Shiller</w:t>
      </w:r>
      <w:proofErr w:type="spellEnd"/>
      <w:r>
        <w:rPr>
          <w:rFonts w:ascii="Times New Roman" w:hAnsi="Times New Roman" w:cs="Times New Roman"/>
          <w:sz w:val="24"/>
          <w:szCs w:val="24"/>
        </w:rPr>
        <w:t xml:space="preserve"> would probably refer to this behavioral aspect of the market as “Animal Spirits” but there is no doubt that much of the housing market is behavioral in nature.</w:t>
      </w:r>
      <w:r w:rsidR="0036705A">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Jim Follain recently provided an analysis of housing bubbles and also came to the conclusion that not all of the price changes could be anticipated with informed and fundamental economic drivers.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36705A">
        <w:rPr>
          <w:rFonts w:ascii="Times New Roman" w:hAnsi="Times New Roman" w:cs="Times New Roman"/>
          <w:sz w:val="24"/>
          <w:szCs w:val="24"/>
        </w:rPr>
        <w:t xml:space="preserve">  </w:t>
      </w:r>
    </w:p>
    <w:p w:rsidR="0036705A" w:rsidRDefault="0036705A" w:rsidP="00AA4775">
      <w:pPr>
        <w:spacing w:line="36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Using estimates of excess housing supply</w:t>
      </w:r>
      <w:r w:rsidR="0080275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D5611">
        <w:rPr>
          <w:rFonts w:ascii="Times New Roman" w:hAnsi="Times New Roman" w:cs="Times New Roman"/>
          <w:sz w:val="24"/>
          <w:szCs w:val="24"/>
        </w:rPr>
        <w:t>Shiller</w:t>
      </w:r>
      <w:proofErr w:type="spellEnd"/>
      <w:r w:rsidRPr="004D5611">
        <w:rPr>
          <w:rFonts w:ascii="Times New Roman" w:hAnsi="Times New Roman" w:cs="Times New Roman"/>
          <w:sz w:val="24"/>
          <w:szCs w:val="24"/>
        </w:rPr>
        <w:t xml:space="preserve"> suggest</w:t>
      </w:r>
      <w:r>
        <w:rPr>
          <w:rFonts w:ascii="Times New Roman" w:hAnsi="Times New Roman" w:cs="Times New Roman"/>
          <w:sz w:val="24"/>
          <w:szCs w:val="24"/>
        </w:rPr>
        <w:t>s</w:t>
      </w:r>
      <w:r w:rsidRPr="004D5611">
        <w:rPr>
          <w:rFonts w:ascii="Times New Roman" w:hAnsi="Times New Roman" w:cs="Times New Roman"/>
          <w:sz w:val="24"/>
          <w:szCs w:val="24"/>
        </w:rPr>
        <w:t xml:space="preserve"> that housing as an investment will remain rather bleak for several years.  In an Economist issue published July 7</w:t>
      </w:r>
      <w:r w:rsidRPr="004D5611">
        <w:rPr>
          <w:rFonts w:ascii="Times New Roman" w:hAnsi="Times New Roman" w:cs="Times New Roman"/>
          <w:sz w:val="24"/>
          <w:szCs w:val="24"/>
          <w:vertAlign w:val="superscript"/>
        </w:rPr>
        <w:t>th</w:t>
      </w:r>
      <w:r w:rsidRPr="004D5611">
        <w:rPr>
          <w:rFonts w:ascii="Times New Roman" w:hAnsi="Times New Roman" w:cs="Times New Roman"/>
          <w:sz w:val="24"/>
          <w:szCs w:val="24"/>
        </w:rPr>
        <w:t xml:space="preserve">, 2011titled “Rooms with a view” Professor </w:t>
      </w:r>
      <w:proofErr w:type="spellStart"/>
      <w:r w:rsidRPr="004D5611">
        <w:rPr>
          <w:rFonts w:ascii="Times New Roman" w:hAnsi="Times New Roman" w:cs="Times New Roman"/>
          <w:sz w:val="24"/>
          <w:szCs w:val="24"/>
        </w:rPr>
        <w:t>Shiller</w:t>
      </w:r>
      <w:proofErr w:type="spellEnd"/>
      <w:r w:rsidRPr="004D5611">
        <w:rPr>
          <w:rFonts w:ascii="Times New Roman" w:hAnsi="Times New Roman" w:cs="Times New Roman"/>
          <w:sz w:val="24"/>
          <w:szCs w:val="24"/>
        </w:rPr>
        <w:t xml:space="preserve"> was quoted as saying “</w:t>
      </w:r>
      <w:r w:rsidRPr="004D5611">
        <w:rPr>
          <w:rFonts w:ascii="Times New Roman" w:eastAsia="Times New Roman" w:hAnsi="Times New Roman" w:cs="Times New Roman"/>
          <w:sz w:val="24"/>
          <w:szCs w:val="24"/>
        </w:rPr>
        <w:t xml:space="preserve">more hard times lie ahead. Prices </w:t>
      </w:r>
      <w:r w:rsidRPr="004D5611">
        <w:rPr>
          <w:rFonts w:ascii="Times New Roman" w:eastAsia="Times New Roman" w:hAnsi="Times New Roman" w:cs="Times New Roman"/>
          <w:sz w:val="24"/>
          <w:szCs w:val="24"/>
        </w:rPr>
        <w:lastRenderedPageBreak/>
        <w:t>may slide another 10-25</w:t>
      </w:r>
      <w:proofErr w:type="gramStart"/>
      <w:r w:rsidRPr="004D5611">
        <w:rPr>
          <w:rFonts w:ascii="Times New Roman" w:eastAsia="Times New Roman" w:hAnsi="Times New Roman" w:cs="Times New Roman"/>
          <w:sz w:val="24"/>
          <w:szCs w:val="24"/>
        </w:rPr>
        <w:t xml:space="preserve">%, </w:t>
      </w:r>
      <w:r w:rsidR="00802754">
        <w:rPr>
          <w:rFonts w:ascii="Times New Roman" w:eastAsia="Times New Roman" w:hAnsi="Times New Roman" w:cs="Times New Roman"/>
          <w:sz w:val="24"/>
          <w:szCs w:val="24"/>
        </w:rPr>
        <w:t>…</w:t>
      </w:r>
      <w:proofErr w:type="gramEnd"/>
      <w:r w:rsidRPr="004D5611">
        <w:rPr>
          <w:rFonts w:ascii="Times New Roman" w:eastAsia="Times New Roman" w:hAnsi="Times New Roman" w:cs="Times New Roman"/>
          <w:sz w:val="24"/>
          <w:szCs w:val="24"/>
        </w:rPr>
        <w:t xml:space="preserve"> as the economy wrings out the excess supply of the bubble years.”  Moody’s on the other hand estimates the current excess supply as perhaps 1.8 million units above normal and the web site calcul</w:t>
      </w:r>
      <w:r w:rsidR="00802754">
        <w:rPr>
          <w:rFonts w:ascii="Times New Roman" w:eastAsia="Times New Roman" w:hAnsi="Times New Roman" w:cs="Times New Roman"/>
          <w:sz w:val="24"/>
          <w:szCs w:val="24"/>
        </w:rPr>
        <w:t>ated</w:t>
      </w:r>
      <w:r w:rsidRPr="004D5611">
        <w:rPr>
          <w:rFonts w:ascii="Times New Roman" w:eastAsia="Times New Roman" w:hAnsi="Times New Roman" w:cs="Times New Roman"/>
          <w:sz w:val="24"/>
          <w:szCs w:val="24"/>
        </w:rPr>
        <w:t>risks</w:t>
      </w:r>
      <w:r w:rsidR="00802754">
        <w:rPr>
          <w:rFonts w:ascii="Times New Roman" w:eastAsia="Times New Roman" w:hAnsi="Times New Roman" w:cs="Times New Roman"/>
          <w:sz w:val="24"/>
          <w:szCs w:val="24"/>
        </w:rPr>
        <w:t>.com</w:t>
      </w:r>
      <w:r w:rsidRPr="004D5611">
        <w:rPr>
          <w:rFonts w:ascii="Times New Roman" w:eastAsia="Times New Roman" w:hAnsi="Times New Roman" w:cs="Times New Roman"/>
          <w:sz w:val="24"/>
          <w:szCs w:val="24"/>
        </w:rPr>
        <w:t xml:space="preserve"> suggest</w:t>
      </w:r>
      <w:r w:rsidR="00802754">
        <w:rPr>
          <w:rFonts w:ascii="Times New Roman" w:eastAsia="Times New Roman" w:hAnsi="Times New Roman" w:cs="Times New Roman"/>
          <w:sz w:val="24"/>
          <w:szCs w:val="24"/>
        </w:rPr>
        <w:t>s</w:t>
      </w:r>
      <w:r w:rsidRPr="004D5611">
        <w:rPr>
          <w:rFonts w:ascii="Times New Roman" w:eastAsia="Times New Roman" w:hAnsi="Times New Roman" w:cs="Times New Roman"/>
          <w:sz w:val="24"/>
          <w:szCs w:val="24"/>
        </w:rPr>
        <w:t xml:space="preserve"> the excess at 1.2 million units or so.</w:t>
      </w:r>
      <w:r w:rsidRPr="004D5611">
        <w:rPr>
          <w:rStyle w:val="FootnoteReference"/>
          <w:rFonts w:ascii="Times New Roman" w:eastAsia="Times New Roman" w:hAnsi="Times New Roman" w:cs="Times New Roman"/>
          <w:sz w:val="24"/>
          <w:szCs w:val="24"/>
        </w:rPr>
        <w:footnoteReference w:id="9"/>
      </w:r>
      <w:r w:rsidRPr="004D5611">
        <w:rPr>
          <w:rFonts w:ascii="Times New Roman" w:eastAsia="Times New Roman" w:hAnsi="Times New Roman" w:cs="Times New Roman"/>
          <w:sz w:val="24"/>
          <w:szCs w:val="24"/>
        </w:rPr>
        <w:t xml:space="preserve">   With new home sales typically running above a million </w:t>
      </w:r>
      <w:r w:rsidR="00802754">
        <w:rPr>
          <w:rFonts w:ascii="Times New Roman" w:eastAsia="Times New Roman" w:hAnsi="Times New Roman" w:cs="Times New Roman"/>
          <w:sz w:val="24"/>
          <w:szCs w:val="24"/>
        </w:rPr>
        <w:t xml:space="preserve">units </w:t>
      </w:r>
      <w:r w:rsidRPr="004D5611">
        <w:rPr>
          <w:rFonts w:ascii="Times New Roman" w:eastAsia="Times New Roman" w:hAnsi="Times New Roman" w:cs="Times New Roman"/>
          <w:sz w:val="24"/>
          <w:szCs w:val="24"/>
        </w:rPr>
        <w:t>each year and very li</w:t>
      </w:r>
      <w:r w:rsidR="00802754">
        <w:rPr>
          <w:rFonts w:ascii="Times New Roman" w:eastAsia="Times New Roman" w:hAnsi="Times New Roman" w:cs="Times New Roman"/>
          <w:sz w:val="24"/>
          <w:szCs w:val="24"/>
        </w:rPr>
        <w:t>ttle new construction coming on</w:t>
      </w:r>
      <w:r w:rsidRPr="004D5611">
        <w:rPr>
          <w:rFonts w:ascii="Times New Roman" w:eastAsia="Times New Roman" w:hAnsi="Times New Roman" w:cs="Times New Roman"/>
          <w:sz w:val="24"/>
          <w:szCs w:val="24"/>
        </w:rPr>
        <w:t>line</w:t>
      </w:r>
      <w:r w:rsidR="00802754">
        <w:rPr>
          <w:rFonts w:ascii="Times New Roman" w:eastAsia="Times New Roman" w:hAnsi="Times New Roman" w:cs="Times New Roman"/>
          <w:sz w:val="24"/>
          <w:szCs w:val="24"/>
        </w:rPr>
        <w:t>,</w:t>
      </w:r>
      <w:r w:rsidRPr="004D5611">
        <w:rPr>
          <w:rFonts w:ascii="Times New Roman" w:eastAsia="Times New Roman" w:hAnsi="Times New Roman" w:cs="Times New Roman"/>
          <w:sz w:val="24"/>
          <w:szCs w:val="24"/>
        </w:rPr>
        <w:t xml:space="preserve"> 2012 would seem to be a reasonable guess as to when many markets come back into balance.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Shiller</w:t>
      </w:r>
      <w:proofErr w:type="spellEnd"/>
      <w:r>
        <w:rPr>
          <w:rFonts w:ascii="Times New Roman" w:eastAsia="Times New Roman" w:hAnsi="Times New Roman" w:cs="Times New Roman"/>
          <w:sz w:val="24"/>
          <w:szCs w:val="24"/>
        </w:rPr>
        <w:t xml:space="preserve"> seems to be on the pessimistic and extreme end of the forecast range, but he has been there before. </w:t>
      </w:r>
    </w:p>
    <w:p w:rsidR="00AE4551" w:rsidRDefault="0036705A" w:rsidP="00AA4775">
      <w:pPr>
        <w:spacing w:line="360" w:lineRule="auto"/>
        <w:ind w:firstLine="720"/>
        <w:rPr>
          <w:rFonts w:ascii="Times New Roman" w:hAnsi="Times New Roman" w:cs="Times New Roman"/>
          <w:sz w:val="24"/>
          <w:szCs w:val="24"/>
        </w:rPr>
      </w:pPr>
      <w:r w:rsidRPr="004D5611">
        <w:rPr>
          <w:rFonts w:ascii="Times New Roman" w:eastAsia="Times New Roman" w:hAnsi="Times New Roman" w:cs="Times New Roman"/>
          <w:sz w:val="24"/>
          <w:szCs w:val="24"/>
        </w:rPr>
        <w:t xml:space="preserve">  The problem</w:t>
      </w:r>
      <w:r>
        <w:rPr>
          <w:rFonts w:ascii="Times New Roman" w:eastAsia="Times New Roman" w:hAnsi="Times New Roman" w:cs="Times New Roman"/>
          <w:sz w:val="24"/>
          <w:szCs w:val="24"/>
        </w:rPr>
        <w:t xml:space="preserve"> that most aggregate analysis often ignores</w:t>
      </w:r>
      <w:r w:rsidRPr="004D5611">
        <w:rPr>
          <w:rFonts w:ascii="Times New Roman" w:eastAsia="Times New Roman" w:hAnsi="Times New Roman" w:cs="Times New Roman"/>
          <w:sz w:val="24"/>
          <w:szCs w:val="24"/>
        </w:rPr>
        <w:t xml:space="preserve"> is that the excess is not evenly distributed.  Michigan and Ohio, affected by job losses</w:t>
      </w:r>
      <w:r w:rsidR="00802754">
        <w:rPr>
          <w:rFonts w:ascii="Times New Roman" w:eastAsia="Times New Roman" w:hAnsi="Times New Roman" w:cs="Times New Roman"/>
          <w:sz w:val="24"/>
          <w:szCs w:val="24"/>
        </w:rPr>
        <w:t>, and Nevada affected by over-</w:t>
      </w:r>
      <w:r w:rsidRPr="004D5611">
        <w:rPr>
          <w:rFonts w:ascii="Times New Roman" w:eastAsia="Times New Roman" w:hAnsi="Times New Roman" w:cs="Times New Roman"/>
          <w:sz w:val="24"/>
          <w:szCs w:val="24"/>
        </w:rPr>
        <w:t xml:space="preserve">building, seem to have the greatest excess supply and </w:t>
      </w:r>
      <w:r>
        <w:rPr>
          <w:rFonts w:ascii="Times New Roman" w:eastAsia="Times New Roman" w:hAnsi="Times New Roman" w:cs="Times New Roman"/>
          <w:sz w:val="24"/>
          <w:szCs w:val="24"/>
        </w:rPr>
        <w:t xml:space="preserve">yet </w:t>
      </w:r>
      <w:r w:rsidRPr="004D5611">
        <w:rPr>
          <w:rFonts w:ascii="Times New Roman" w:eastAsia="Times New Roman" w:hAnsi="Times New Roman" w:cs="Times New Roman"/>
          <w:sz w:val="24"/>
          <w:szCs w:val="24"/>
        </w:rPr>
        <w:t>many states have no excess supply at all.  This suggests that prices should start to rebound soon in many localized markets.  Only the tough underwriting and the certainty gripping our economy will hold prices down in those markets where the foreclosure rates have slowed to a relatively low rate such as New York or Washington</w:t>
      </w:r>
      <w:r w:rsidR="00802754">
        <w:rPr>
          <w:rFonts w:ascii="Times New Roman" w:eastAsia="Times New Roman" w:hAnsi="Times New Roman" w:cs="Times New Roman"/>
          <w:sz w:val="24"/>
          <w:szCs w:val="24"/>
        </w:rPr>
        <w:t>,</w:t>
      </w:r>
      <w:r w:rsidRPr="004D5611">
        <w:rPr>
          <w:rFonts w:ascii="Times New Roman" w:eastAsia="Times New Roman" w:hAnsi="Times New Roman" w:cs="Times New Roman"/>
          <w:sz w:val="24"/>
          <w:szCs w:val="24"/>
        </w:rPr>
        <w:t xml:space="preserve"> DC.  The point</w:t>
      </w:r>
      <w:del w:id="28" w:author="USD" w:date="2011-12-19T13:38:00Z">
        <w:r w:rsidRPr="004D5611" w:rsidDel="009A1310">
          <w:rPr>
            <w:rFonts w:ascii="Times New Roman" w:eastAsia="Times New Roman" w:hAnsi="Times New Roman" w:cs="Times New Roman"/>
            <w:sz w:val="24"/>
            <w:szCs w:val="24"/>
          </w:rPr>
          <w:delText xml:space="preserve"> we</w:delText>
        </w:r>
      </w:del>
      <w:r w:rsidRPr="004D5611">
        <w:rPr>
          <w:rFonts w:ascii="Times New Roman" w:eastAsia="Times New Roman" w:hAnsi="Times New Roman" w:cs="Times New Roman"/>
          <w:sz w:val="24"/>
          <w:szCs w:val="24"/>
        </w:rPr>
        <w:t xml:space="preserve"> often ma</w:t>
      </w:r>
      <w:ins w:id="29" w:author="USD" w:date="2011-12-19T13:38:00Z">
        <w:r w:rsidR="009A1310">
          <w:rPr>
            <w:rFonts w:ascii="Times New Roman" w:eastAsia="Times New Roman" w:hAnsi="Times New Roman" w:cs="Times New Roman"/>
            <w:sz w:val="24"/>
            <w:szCs w:val="24"/>
          </w:rPr>
          <w:t>de</w:t>
        </w:r>
      </w:ins>
      <w:del w:id="30" w:author="USD" w:date="2011-12-19T13:38:00Z">
        <w:r w:rsidRPr="004D5611" w:rsidDel="009A1310">
          <w:rPr>
            <w:rFonts w:ascii="Times New Roman" w:eastAsia="Times New Roman" w:hAnsi="Times New Roman" w:cs="Times New Roman"/>
            <w:sz w:val="24"/>
            <w:szCs w:val="24"/>
          </w:rPr>
          <w:delText>ke</w:delText>
        </w:r>
      </w:del>
      <w:r w:rsidRPr="004D5611">
        <w:rPr>
          <w:rFonts w:ascii="Times New Roman" w:eastAsia="Times New Roman" w:hAnsi="Times New Roman" w:cs="Times New Roman"/>
          <w:sz w:val="24"/>
          <w:szCs w:val="24"/>
        </w:rPr>
        <w:t xml:space="preserve"> at Collateral Analytics is that markets are local and aggregate analysis of excess inventory has never made sense and fails to predict trends very well.  </w:t>
      </w:r>
    </w:p>
    <w:p w:rsidR="00AA4775" w:rsidRPr="004D5611" w:rsidRDefault="005131D4" w:rsidP="00AA4775">
      <w:pPr>
        <w:spacing w:before="100" w:beforeAutospacing="1" w:after="100" w:afterAutospacing="1" w:line="360" w:lineRule="auto"/>
        <w:ind w:firstLine="720"/>
        <w:rPr>
          <w:rFonts w:ascii="Times New Roman" w:eastAsia="Times New Roman" w:hAnsi="Times New Roman" w:cs="Times New Roman"/>
          <w:sz w:val="24"/>
          <w:szCs w:val="24"/>
        </w:rPr>
      </w:pPr>
      <w:r w:rsidRPr="004D5611">
        <w:rPr>
          <w:rFonts w:ascii="Times New Roman" w:hAnsi="Times New Roman" w:cs="Times New Roman"/>
          <w:sz w:val="24"/>
          <w:szCs w:val="24"/>
        </w:rPr>
        <w:t xml:space="preserve">Where homeownership rates </w:t>
      </w:r>
      <w:r w:rsidR="0030097C">
        <w:rPr>
          <w:rFonts w:ascii="Times New Roman" w:hAnsi="Times New Roman" w:cs="Times New Roman"/>
          <w:sz w:val="24"/>
          <w:szCs w:val="24"/>
        </w:rPr>
        <w:t xml:space="preserve">will </w:t>
      </w:r>
      <w:r w:rsidRPr="004D5611">
        <w:rPr>
          <w:rFonts w:ascii="Times New Roman" w:hAnsi="Times New Roman" w:cs="Times New Roman"/>
          <w:sz w:val="24"/>
          <w:szCs w:val="24"/>
        </w:rPr>
        <w:t xml:space="preserve">be in a decade or so </w:t>
      </w:r>
      <w:r w:rsidR="0036705A">
        <w:rPr>
          <w:rFonts w:ascii="Times New Roman" w:hAnsi="Times New Roman" w:cs="Times New Roman"/>
          <w:sz w:val="24"/>
          <w:szCs w:val="24"/>
        </w:rPr>
        <w:t xml:space="preserve">also </w:t>
      </w:r>
      <w:r w:rsidRPr="004D5611">
        <w:rPr>
          <w:rFonts w:ascii="Times New Roman" w:hAnsi="Times New Roman" w:cs="Times New Roman"/>
          <w:sz w:val="24"/>
          <w:szCs w:val="24"/>
        </w:rPr>
        <w:t>depends very much on t</w:t>
      </w:r>
      <w:r w:rsidR="0036705A">
        <w:rPr>
          <w:rFonts w:ascii="Times New Roman" w:hAnsi="Times New Roman" w:cs="Times New Roman"/>
          <w:sz w:val="24"/>
          <w:szCs w:val="24"/>
        </w:rPr>
        <w:t>he tax code</w:t>
      </w:r>
      <w:r w:rsidRPr="004D5611">
        <w:rPr>
          <w:rFonts w:ascii="Times New Roman" w:hAnsi="Times New Roman" w:cs="Times New Roman"/>
          <w:sz w:val="24"/>
          <w:szCs w:val="24"/>
        </w:rPr>
        <w:t xml:space="preserve">.  </w:t>
      </w:r>
      <w:r w:rsidR="00AA4775" w:rsidRPr="004D5611">
        <w:rPr>
          <w:rFonts w:ascii="Times New Roman" w:eastAsia="Times New Roman" w:hAnsi="Times New Roman" w:cs="Times New Roman"/>
          <w:sz w:val="24"/>
          <w:szCs w:val="24"/>
        </w:rPr>
        <w:t xml:space="preserve">The tax code </w:t>
      </w:r>
      <w:r w:rsidR="00802754">
        <w:rPr>
          <w:rFonts w:ascii="Times New Roman" w:eastAsia="Times New Roman" w:hAnsi="Times New Roman" w:cs="Times New Roman"/>
          <w:sz w:val="24"/>
          <w:szCs w:val="24"/>
        </w:rPr>
        <w:t xml:space="preserve">which </w:t>
      </w:r>
      <w:r w:rsidR="00AA4775" w:rsidRPr="004D5611">
        <w:rPr>
          <w:rFonts w:ascii="Times New Roman" w:eastAsia="Times New Roman" w:hAnsi="Times New Roman" w:cs="Times New Roman"/>
          <w:sz w:val="24"/>
          <w:szCs w:val="24"/>
        </w:rPr>
        <w:t>can drive some renters at the margin to buy or, if flat taxes are enacted, may drive some owners to rent, seems to be up for political debate with broad agreement that it is too complicated.   The United States</w:t>
      </w:r>
      <w:r w:rsidR="00802754">
        <w:rPr>
          <w:rFonts w:ascii="Times New Roman" w:eastAsia="Times New Roman" w:hAnsi="Times New Roman" w:cs="Times New Roman"/>
          <w:sz w:val="24"/>
          <w:szCs w:val="24"/>
        </w:rPr>
        <w:t>’</w:t>
      </w:r>
      <w:r w:rsidR="00AA4775" w:rsidRPr="004D5611">
        <w:rPr>
          <w:rFonts w:ascii="Times New Roman" w:eastAsia="Times New Roman" w:hAnsi="Times New Roman" w:cs="Times New Roman"/>
          <w:sz w:val="24"/>
          <w:szCs w:val="24"/>
        </w:rPr>
        <w:t xml:space="preserve"> marginal tax rate is not nearly as high as it was three or four decades ago when marginal rates reached 70%.   If we raise our marginal tax rates to </w:t>
      </w:r>
      <w:r w:rsidR="00975247" w:rsidRPr="004D5611">
        <w:rPr>
          <w:rFonts w:ascii="Times New Roman" w:eastAsia="Times New Roman" w:hAnsi="Times New Roman" w:cs="Times New Roman"/>
          <w:sz w:val="24"/>
          <w:szCs w:val="24"/>
        </w:rPr>
        <w:t xml:space="preserve">40% or 45% and retain the deductibility of mortgage interest and property taxes, this will drive </w:t>
      </w:r>
      <w:r w:rsidR="00802754">
        <w:rPr>
          <w:rFonts w:ascii="Times New Roman" w:eastAsia="Times New Roman" w:hAnsi="Times New Roman" w:cs="Times New Roman"/>
          <w:sz w:val="24"/>
          <w:szCs w:val="24"/>
        </w:rPr>
        <w:t>t</w:t>
      </w:r>
      <w:r w:rsidR="00975247" w:rsidRPr="004D5611">
        <w:rPr>
          <w:rFonts w:ascii="Times New Roman" w:eastAsia="Times New Roman" w:hAnsi="Times New Roman" w:cs="Times New Roman"/>
          <w:sz w:val="24"/>
          <w:szCs w:val="24"/>
        </w:rPr>
        <w:t>he equilibrium ownership rate up a few percent to something north of 60%</w:t>
      </w:r>
      <w:r w:rsidR="00802754">
        <w:rPr>
          <w:rFonts w:ascii="Times New Roman" w:eastAsia="Times New Roman" w:hAnsi="Times New Roman" w:cs="Times New Roman"/>
          <w:sz w:val="24"/>
          <w:szCs w:val="24"/>
        </w:rPr>
        <w:t>. I</w:t>
      </w:r>
      <w:r w:rsidR="00975247" w:rsidRPr="004D5611">
        <w:rPr>
          <w:rFonts w:ascii="Times New Roman" w:eastAsia="Times New Roman" w:hAnsi="Times New Roman" w:cs="Times New Roman"/>
          <w:sz w:val="24"/>
          <w:szCs w:val="24"/>
        </w:rPr>
        <w:t>f housing regains its investment appeal</w:t>
      </w:r>
      <w:r w:rsidR="00802754">
        <w:rPr>
          <w:rFonts w:ascii="Times New Roman" w:eastAsia="Times New Roman" w:hAnsi="Times New Roman" w:cs="Times New Roman"/>
          <w:sz w:val="24"/>
          <w:szCs w:val="24"/>
        </w:rPr>
        <w:t>,</w:t>
      </w:r>
      <w:r w:rsidR="00975247" w:rsidRPr="004D5611">
        <w:rPr>
          <w:rFonts w:ascii="Times New Roman" w:eastAsia="Times New Roman" w:hAnsi="Times New Roman" w:cs="Times New Roman"/>
          <w:sz w:val="24"/>
          <w:szCs w:val="24"/>
        </w:rPr>
        <w:t xml:space="preserve"> we could be looking at 64</w:t>
      </w:r>
      <w:r w:rsidR="00802754">
        <w:rPr>
          <w:rFonts w:ascii="Times New Roman" w:eastAsia="Times New Roman" w:hAnsi="Times New Roman" w:cs="Times New Roman"/>
          <w:sz w:val="24"/>
          <w:szCs w:val="24"/>
        </w:rPr>
        <w:t>%</w:t>
      </w:r>
      <w:r w:rsidR="00975247" w:rsidRPr="004D5611">
        <w:rPr>
          <w:rFonts w:ascii="Times New Roman" w:eastAsia="Times New Roman" w:hAnsi="Times New Roman" w:cs="Times New Roman"/>
          <w:sz w:val="24"/>
          <w:szCs w:val="24"/>
        </w:rPr>
        <w:t xml:space="preserve"> or</w:t>
      </w:r>
      <w:r w:rsidR="005027D8">
        <w:rPr>
          <w:rFonts w:ascii="Times New Roman" w:eastAsia="Times New Roman" w:hAnsi="Times New Roman" w:cs="Times New Roman"/>
          <w:sz w:val="24"/>
          <w:szCs w:val="24"/>
        </w:rPr>
        <w:t xml:space="preserve"> </w:t>
      </w:r>
      <w:r w:rsidR="00975247" w:rsidRPr="004D5611">
        <w:rPr>
          <w:rFonts w:ascii="Times New Roman" w:eastAsia="Times New Roman" w:hAnsi="Times New Roman" w:cs="Times New Roman"/>
          <w:sz w:val="24"/>
          <w:szCs w:val="24"/>
        </w:rPr>
        <w:t xml:space="preserve">65% again within a decade of reaching the bottom.  </w:t>
      </w:r>
      <w:r w:rsidR="00AA4775" w:rsidRPr="004D5611">
        <w:rPr>
          <w:rFonts w:ascii="Times New Roman" w:eastAsia="Times New Roman" w:hAnsi="Times New Roman" w:cs="Times New Roman"/>
          <w:sz w:val="24"/>
          <w:szCs w:val="24"/>
        </w:rPr>
        <w:t xml:space="preserve"> </w:t>
      </w:r>
      <w:r w:rsidR="00975247" w:rsidRPr="004D5611">
        <w:rPr>
          <w:rFonts w:ascii="Times New Roman" w:eastAsia="Times New Roman" w:hAnsi="Times New Roman" w:cs="Times New Roman"/>
          <w:sz w:val="24"/>
          <w:szCs w:val="24"/>
        </w:rPr>
        <w:t>If we move</w:t>
      </w:r>
      <w:r w:rsidR="00312CBC">
        <w:rPr>
          <w:rFonts w:ascii="Times New Roman" w:eastAsia="Times New Roman" w:hAnsi="Times New Roman" w:cs="Times New Roman"/>
          <w:sz w:val="24"/>
          <w:szCs w:val="24"/>
        </w:rPr>
        <w:t>d</w:t>
      </w:r>
      <w:r w:rsidR="00975247" w:rsidRPr="004D5611">
        <w:rPr>
          <w:rFonts w:ascii="Times New Roman" w:eastAsia="Times New Roman" w:hAnsi="Times New Roman" w:cs="Times New Roman"/>
          <w:sz w:val="24"/>
          <w:szCs w:val="24"/>
        </w:rPr>
        <w:t xml:space="preserve"> to a flat tax o</w:t>
      </w:r>
      <w:r w:rsidR="00312CBC">
        <w:rPr>
          <w:rFonts w:ascii="Times New Roman" w:eastAsia="Times New Roman" w:hAnsi="Times New Roman" w:cs="Times New Roman"/>
          <w:sz w:val="24"/>
          <w:szCs w:val="24"/>
        </w:rPr>
        <w:t>f</w:t>
      </w:r>
      <w:r w:rsidR="00975247" w:rsidRPr="004D5611">
        <w:rPr>
          <w:rFonts w:ascii="Times New Roman" w:eastAsia="Times New Roman" w:hAnsi="Times New Roman" w:cs="Times New Roman"/>
          <w:sz w:val="24"/>
          <w:szCs w:val="24"/>
        </w:rPr>
        <w:t xml:space="preserve"> any kind </w:t>
      </w:r>
      <w:del w:id="31" w:author="USD" w:date="2011-12-19T13:35:00Z">
        <w:r w:rsidR="00975247" w:rsidRPr="004D5611" w:rsidDel="008D3555">
          <w:rPr>
            <w:rFonts w:ascii="Times New Roman" w:eastAsia="Times New Roman" w:hAnsi="Times New Roman" w:cs="Times New Roman"/>
            <w:sz w:val="24"/>
            <w:szCs w:val="24"/>
          </w:rPr>
          <w:delText xml:space="preserve">and </w:delText>
        </w:r>
        <w:r w:rsidR="00312CBC" w:rsidDel="008D3555">
          <w:rPr>
            <w:rFonts w:ascii="Times New Roman" w:eastAsia="Times New Roman" w:hAnsi="Times New Roman" w:cs="Times New Roman"/>
            <w:sz w:val="24"/>
            <w:szCs w:val="24"/>
          </w:rPr>
          <w:delText xml:space="preserve">at </w:delText>
        </w:r>
        <w:r w:rsidR="00975247" w:rsidRPr="004D5611" w:rsidDel="008D3555">
          <w:rPr>
            <w:rFonts w:ascii="Times New Roman" w:eastAsia="Times New Roman" w:hAnsi="Times New Roman" w:cs="Times New Roman"/>
            <w:sz w:val="24"/>
            <w:szCs w:val="24"/>
          </w:rPr>
          <w:delText>any rate</w:delText>
        </w:r>
        <w:r w:rsidR="00802754" w:rsidDel="008D3555">
          <w:rPr>
            <w:rFonts w:ascii="Times New Roman" w:eastAsia="Times New Roman" w:hAnsi="Times New Roman" w:cs="Times New Roman"/>
            <w:sz w:val="24"/>
            <w:szCs w:val="24"/>
          </w:rPr>
          <w:delText xml:space="preserve"> </w:delText>
        </w:r>
      </w:del>
      <w:r w:rsidR="00802754">
        <w:rPr>
          <w:rFonts w:ascii="Times New Roman" w:eastAsia="Times New Roman" w:hAnsi="Times New Roman" w:cs="Times New Roman"/>
          <w:sz w:val="24"/>
          <w:szCs w:val="24"/>
        </w:rPr>
        <w:t>the after-</w:t>
      </w:r>
      <w:r w:rsidR="00312CBC">
        <w:rPr>
          <w:rFonts w:ascii="Times New Roman" w:eastAsia="Times New Roman" w:hAnsi="Times New Roman" w:cs="Times New Roman"/>
          <w:sz w:val="24"/>
          <w:szCs w:val="24"/>
        </w:rPr>
        <w:t>tax cost to own will increase and there will be fewer renters pushed over the edge into wanting to own. Can</w:t>
      </w:r>
      <w:r w:rsidR="00975247" w:rsidRPr="004D5611">
        <w:rPr>
          <w:rFonts w:ascii="Times New Roman" w:eastAsia="Times New Roman" w:hAnsi="Times New Roman" w:cs="Times New Roman"/>
          <w:sz w:val="24"/>
          <w:szCs w:val="24"/>
        </w:rPr>
        <w:t xml:space="preserve">ada, where tax advantages from home ownership do not exist and </w:t>
      </w:r>
      <w:r w:rsidR="00312CBC">
        <w:rPr>
          <w:rFonts w:ascii="Times New Roman" w:eastAsia="Times New Roman" w:hAnsi="Times New Roman" w:cs="Times New Roman"/>
          <w:sz w:val="24"/>
          <w:szCs w:val="24"/>
        </w:rPr>
        <w:t xml:space="preserve">where </w:t>
      </w:r>
      <w:r w:rsidR="00975247" w:rsidRPr="004D5611">
        <w:rPr>
          <w:rFonts w:ascii="Times New Roman" w:eastAsia="Times New Roman" w:hAnsi="Times New Roman" w:cs="Times New Roman"/>
          <w:sz w:val="24"/>
          <w:szCs w:val="24"/>
        </w:rPr>
        <w:t>mortgage underwriting</w:t>
      </w:r>
      <w:r w:rsidR="00312CBC">
        <w:rPr>
          <w:rFonts w:ascii="Times New Roman" w:eastAsia="Times New Roman" w:hAnsi="Times New Roman" w:cs="Times New Roman"/>
          <w:sz w:val="24"/>
          <w:szCs w:val="24"/>
        </w:rPr>
        <w:t xml:space="preserve"> was never as </w:t>
      </w:r>
      <w:r w:rsidR="00312CBC">
        <w:rPr>
          <w:rFonts w:ascii="Times New Roman" w:eastAsia="Times New Roman" w:hAnsi="Times New Roman" w:cs="Times New Roman"/>
          <w:sz w:val="24"/>
          <w:szCs w:val="24"/>
        </w:rPr>
        <w:lastRenderedPageBreak/>
        <w:t>lax as in the US ha</w:t>
      </w:r>
      <w:r w:rsidR="00975247" w:rsidRPr="004D5611">
        <w:rPr>
          <w:rFonts w:ascii="Times New Roman" w:eastAsia="Times New Roman" w:hAnsi="Times New Roman" w:cs="Times New Roman"/>
          <w:sz w:val="24"/>
          <w:szCs w:val="24"/>
        </w:rPr>
        <w:t xml:space="preserve">s only </w:t>
      </w:r>
      <w:r w:rsidR="00312CBC">
        <w:rPr>
          <w:rFonts w:ascii="Times New Roman" w:eastAsia="Times New Roman" w:hAnsi="Times New Roman" w:cs="Times New Roman"/>
          <w:sz w:val="24"/>
          <w:szCs w:val="24"/>
        </w:rPr>
        <w:t xml:space="preserve">had a </w:t>
      </w:r>
      <w:r w:rsidR="00802754">
        <w:rPr>
          <w:rFonts w:ascii="Times New Roman" w:eastAsia="Times New Roman" w:hAnsi="Times New Roman" w:cs="Times New Roman"/>
          <w:sz w:val="24"/>
          <w:szCs w:val="24"/>
        </w:rPr>
        <w:t>1%</w:t>
      </w:r>
      <w:r w:rsidR="00975247" w:rsidRPr="004D5611">
        <w:rPr>
          <w:rFonts w:ascii="Times New Roman" w:eastAsia="Times New Roman" w:hAnsi="Times New Roman" w:cs="Times New Roman"/>
          <w:sz w:val="24"/>
          <w:szCs w:val="24"/>
        </w:rPr>
        <w:t xml:space="preserve"> lower home ownership </w:t>
      </w:r>
      <w:r w:rsidR="00802754">
        <w:rPr>
          <w:rFonts w:ascii="Times New Roman" w:eastAsia="Times New Roman" w:hAnsi="Times New Roman" w:cs="Times New Roman"/>
          <w:sz w:val="24"/>
          <w:szCs w:val="24"/>
        </w:rPr>
        <w:t xml:space="preserve">rate </w:t>
      </w:r>
      <w:r w:rsidR="00975247" w:rsidRPr="004D5611">
        <w:rPr>
          <w:rFonts w:ascii="Times New Roman" w:eastAsia="Times New Roman" w:hAnsi="Times New Roman" w:cs="Times New Roman"/>
          <w:sz w:val="24"/>
          <w:szCs w:val="24"/>
        </w:rPr>
        <w:t xml:space="preserve">than </w:t>
      </w:r>
      <w:r w:rsidR="00312CBC">
        <w:rPr>
          <w:rFonts w:ascii="Times New Roman" w:eastAsia="Times New Roman" w:hAnsi="Times New Roman" w:cs="Times New Roman"/>
          <w:sz w:val="24"/>
          <w:szCs w:val="24"/>
        </w:rPr>
        <w:t xml:space="preserve">in </w:t>
      </w:r>
      <w:r w:rsidR="00975247" w:rsidRPr="004D5611">
        <w:rPr>
          <w:rFonts w:ascii="Times New Roman" w:eastAsia="Times New Roman" w:hAnsi="Times New Roman" w:cs="Times New Roman"/>
          <w:sz w:val="24"/>
          <w:szCs w:val="24"/>
        </w:rPr>
        <w:t>the US</w:t>
      </w:r>
      <w:r w:rsidR="00312CBC">
        <w:rPr>
          <w:rFonts w:ascii="Times New Roman" w:eastAsia="Times New Roman" w:hAnsi="Times New Roman" w:cs="Times New Roman"/>
          <w:sz w:val="24"/>
          <w:szCs w:val="24"/>
        </w:rPr>
        <w:t>.</w:t>
      </w:r>
      <w:r w:rsidR="005E7A7E">
        <w:rPr>
          <w:rStyle w:val="FootnoteReference"/>
          <w:rFonts w:ascii="Times New Roman" w:eastAsia="Times New Roman" w:hAnsi="Times New Roman" w:cs="Times New Roman"/>
          <w:sz w:val="24"/>
          <w:szCs w:val="24"/>
        </w:rPr>
        <w:footnoteReference w:id="10"/>
      </w:r>
      <w:r w:rsidR="00312CBC">
        <w:rPr>
          <w:rFonts w:ascii="Times New Roman" w:eastAsia="Times New Roman" w:hAnsi="Times New Roman" w:cs="Times New Roman"/>
          <w:sz w:val="24"/>
          <w:szCs w:val="24"/>
        </w:rPr>
        <w:t xml:space="preserve">  T</w:t>
      </w:r>
      <w:r w:rsidR="00975247" w:rsidRPr="004D5611">
        <w:rPr>
          <w:rFonts w:ascii="Times New Roman" w:eastAsia="Times New Roman" w:hAnsi="Times New Roman" w:cs="Times New Roman"/>
          <w:sz w:val="24"/>
          <w:szCs w:val="24"/>
        </w:rPr>
        <w:t>his sugges</w:t>
      </w:r>
      <w:r w:rsidR="00312CBC">
        <w:rPr>
          <w:rFonts w:ascii="Times New Roman" w:eastAsia="Times New Roman" w:hAnsi="Times New Roman" w:cs="Times New Roman"/>
          <w:sz w:val="24"/>
          <w:szCs w:val="24"/>
        </w:rPr>
        <w:t>ts a flat tax may dissuade over-</w:t>
      </w:r>
      <w:r w:rsidR="00975247" w:rsidRPr="004D5611">
        <w:rPr>
          <w:rFonts w:ascii="Times New Roman" w:eastAsia="Times New Roman" w:hAnsi="Times New Roman" w:cs="Times New Roman"/>
          <w:sz w:val="24"/>
          <w:szCs w:val="24"/>
        </w:rPr>
        <w:t>consumption of larger and more expensive homes but not have that much impact on the overall homeownership rate.</w:t>
      </w:r>
    </w:p>
    <w:p w:rsidR="0036705A" w:rsidRPr="004D5611" w:rsidRDefault="0036705A" w:rsidP="0036705A">
      <w:pPr>
        <w:spacing w:line="360" w:lineRule="auto"/>
        <w:ind w:firstLine="720"/>
        <w:rPr>
          <w:rFonts w:ascii="Times New Roman" w:hAnsi="Times New Roman" w:cs="Times New Roman"/>
          <w:sz w:val="24"/>
          <w:szCs w:val="24"/>
        </w:rPr>
      </w:pPr>
      <w:r>
        <w:rPr>
          <w:rFonts w:ascii="Times New Roman" w:hAnsi="Times New Roman" w:cs="Times New Roman"/>
          <w:sz w:val="24"/>
          <w:szCs w:val="24"/>
        </w:rPr>
        <w:t>W</w:t>
      </w:r>
      <w:r w:rsidRPr="004D5611">
        <w:rPr>
          <w:rFonts w:ascii="Times New Roman" w:hAnsi="Times New Roman" w:cs="Times New Roman"/>
          <w:sz w:val="24"/>
          <w:szCs w:val="24"/>
        </w:rPr>
        <w:t>e could easily see home ownership</w:t>
      </w:r>
      <w:r w:rsidR="005E7A7E">
        <w:rPr>
          <w:rFonts w:ascii="Times New Roman" w:hAnsi="Times New Roman" w:cs="Times New Roman"/>
          <w:sz w:val="24"/>
          <w:szCs w:val="24"/>
        </w:rPr>
        <w:t xml:space="preserve"> rates</w:t>
      </w:r>
      <w:r w:rsidRPr="004D5611">
        <w:rPr>
          <w:rFonts w:ascii="Times New Roman" w:hAnsi="Times New Roman" w:cs="Times New Roman"/>
          <w:sz w:val="24"/>
          <w:szCs w:val="24"/>
        </w:rPr>
        <w:t xml:space="preserve"> reach down to </w:t>
      </w:r>
      <w:r w:rsidR="005E7A7E">
        <w:rPr>
          <w:rFonts w:ascii="Times New Roman" w:hAnsi="Times New Roman" w:cs="Times New Roman"/>
          <w:sz w:val="24"/>
          <w:szCs w:val="24"/>
        </w:rPr>
        <w:t xml:space="preserve">near </w:t>
      </w:r>
      <w:r w:rsidRPr="004D5611">
        <w:rPr>
          <w:rFonts w:ascii="Times New Roman" w:hAnsi="Times New Roman" w:cs="Times New Roman"/>
          <w:sz w:val="24"/>
          <w:szCs w:val="24"/>
        </w:rPr>
        <w:t xml:space="preserve">60% before </w:t>
      </w:r>
      <w:r w:rsidR="00802754">
        <w:rPr>
          <w:rFonts w:ascii="Times New Roman" w:hAnsi="Times New Roman" w:cs="Times New Roman"/>
          <w:sz w:val="24"/>
          <w:szCs w:val="24"/>
        </w:rPr>
        <w:t>bottoming out. Where we will end up as a long-</w:t>
      </w:r>
      <w:r w:rsidR="005E7A7E">
        <w:rPr>
          <w:rFonts w:ascii="Times New Roman" w:hAnsi="Times New Roman" w:cs="Times New Roman"/>
          <w:sz w:val="24"/>
          <w:szCs w:val="24"/>
        </w:rPr>
        <w:t>term equilibrium solution depends on several factors including interest rates, the tax code and attitudes towards housing as an investment.</w:t>
      </w:r>
      <w:r w:rsidR="0030097C">
        <w:rPr>
          <w:rFonts w:ascii="Times New Roman" w:hAnsi="Times New Roman" w:cs="Times New Roman"/>
          <w:sz w:val="24"/>
          <w:szCs w:val="24"/>
        </w:rPr>
        <w:t xml:space="preserve">  What is clear is that w</w:t>
      </w:r>
      <w:r w:rsidR="005E7A7E">
        <w:rPr>
          <w:rFonts w:ascii="Times New Roman" w:hAnsi="Times New Roman" w:cs="Times New Roman"/>
          <w:sz w:val="24"/>
          <w:szCs w:val="24"/>
        </w:rPr>
        <w:t xml:space="preserve">e have yet to see the next bottom </w:t>
      </w:r>
      <w:ins w:id="32" w:author="USD" w:date="2011-12-19T13:36:00Z">
        <w:r w:rsidR="008D3555">
          <w:rPr>
            <w:rFonts w:ascii="Times New Roman" w:hAnsi="Times New Roman" w:cs="Times New Roman"/>
            <w:sz w:val="24"/>
            <w:szCs w:val="24"/>
          </w:rPr>
          <w:t xml:space="preserve">of the homeownership rate </w:t>
        </w:r>
      </w:ins>
      <w:r w:rsidR="005E7A7E">
        <w:rPr>
          <w:rFonts w:ascii="Times New Roman" w:hAnsi="Times New Roman" w:cs="Times New Roman"/>
          <w:sz w:val="24"/>
          <w:szCs w:val="24"/>
        </w:rPr>
        <w:t>which should occur in 3 or 4 years,</w:t>
      </w:r>
      <w:r w:rsidR="005E7A7E" w:rsidRPr="005E7A7E">
        <w:rPr>
          <w:rFonts w:ascii="Times New Roman" w:hAnsi="Times New Roman" w:cs="Times New Roman"/>
          <w:sz w:val="24"/>
          <w:szCs w:val="24"/>
        </w:rPr>
        <w:t xml:space="preserve"> </w:t>
      </w:r>
      <w:r w:rsidR="005E7A7E" w:rsidRPr="004D5611">
        <w:rPr>
          <w:rFonts w:ascii="Times New Roman" w:hAnsi="Times New Roman" w:cs="Times New Roman"/>
          <w:sz w:val="24"/>
          <w:szCs w:val="24"/>
        </w:rPr>
        <w:t xml:space="preserve">as the foreclosures </w:t>
      </w:r>
      <w:r w:rsidR="005E7A7E">
        <w:rPr>
          <w:rFonts w:ascii="Times New Roman" w:hAnsi="Times New Roman" w:cs="Times New Roman"/>
          <w:sz w:val="24"/>
          <w:szCs w:val="24"/>
        </w:rPr>
        <w:t xml:space="preserve">are </w:t>
      </w:r>
      <w:r w:rsidR="005E7A7E" w:rsidRPr="004D5611">
        <w:rPr>
          <w:rFonts w:ascii="Times New Roman" w:hAnsi="Times New Roman" w:cs="Times New Roman"/>
          <w:sz w:val="24"/>
          <w:szCs w:val="24"/>
        </w:rPr>
        <w:t xml:space="preserve">finally squeezed out of the system and the average credit scores </w:t>
      </w:r>
      <w:r w:rsidR="005E7A7E">
        <w:rPr>
          <w:rFonts w:ascii="Times New Roman" w:hAnsi="Times New Roman" w:cs="Times New Roman"/>
          <w:sz w:val="24"/>
          <w:szCs w:val="24"/>
        </w:rPr>
        <w:t xml:space="preserve">that were </w:t>
      </w:r>
      <w:r w:rsidR="005E7A7E" w:rsidRPr="004D5611">
        <w:rPr>
          <w:rFonts w:ascii="Times New Roman" w:hAnsi="Times New Roman" w:cs="Times New Roman"/>
          <w:sz w:val="24"/>
          <w:szCs w:val="24"/>
        </w:rPr>
        <w:t xml:space="preserve">wrecked </w:t>
      </w:r>
      <w:r w:rsidR="005E7A7E">
        <w:rPr>
          <w:rFonts w:ascii="Times New Roman" w:hAnsi="Times New Roman" w:cs="Times New Roman"/>
          <w:sz w:val="24"/>
          <w:szCs w:val="24"/>
        </w:rPr>
        <w:t>in the housing crash start to finally improve.</w:t>
      </w:r>
    </w:p>
    <w:p w:rsidR="00975247" w:rsidRPr="004D5611" w:rsidRDefault="0088083F" w:rsidP="00AA4775">
      <w:pPr>
        <w:spacing w:before="100" w:beforeAutospacing="1" w:after="100" w:afterAutospacing="1" w:line="360" w:lineRule="auto"/>
        <w:ind w:firstLine="720"/>
        <w:rPr>
          <w:rFonts w:ascii="Times New Roman" w:eastAsia="Times New Roman" w:hAnsi="Times New Roman" w:cs="Times New Roman"/>
          <w:sz w:val="24"/>
          <w:szCs w:val="24"/>
        </w:rPr>
      </w:pPr>
      <w:r w:rsidRPr="00126E3D">
        <w:rPr>
          <w:rFonts w:ascii="Times New Roman" w:hAnsi="Times New Roman" w:cs="Times New Roman"/>
          <w:noProof/>
          <w:sz w:val="28"/>
          <w:szCs w:val="24"/>
        </w:rPr>
        <w:drawing>
          <wp:inline distT="0" distB="0" distL="0" distR="0" wp14:anchorId="6B21FF9C" wp14:editId="1257EAB4">
            <wp:extent cx="5011947" cy="3856008"/>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2560" w:rsidRDefault="00052560">
      <w:pPr>
        <w:rPr>
          <w:rFonts w:ascii="Times New Roman" w:hAnsi="Times New Roman" w:cs="Times New Roman"/>
          <w:sz w:val="28"/>
          <w:szCs w:val="24"/>
        </w:rPr>
      </w:pPr>
    </w:p>
    <w:p w:rsidR="00052560" w:rsidRDefault="00052560">
      <w:pPr>
        <w:rPr>
          <w:rFonts w:ascii="Times New Roman" w:hAnsi="Times New Roman" w:cs="Times New Roman"/>
          <w:sz w:val="28"/>
          <w:szCs w:val="24"/>
        </w:rPr>
      </w:pPr>
    </w:p>
    <w:p w:rsidR="00052560" w:rsidRDefault="00052560">
      <w:pPr>
        <w:rPr>
          <w:rFonts w:ascii="Times New Roman" w:hAnsi="Times New Roman" w:cs="Times New Roman"/>
          <w:sz w:val="28"/>
          <w:szCs w:val="24"/>
        </w:rPr>
      </w:pPr>
    </w:p>
    <w:p w:rsidR="00F81FBA" w:rsidRPr="00F81FBA" w:rsidDel="008D3555" w:rsidRDefault="00F81FBA">
      <w:pPr>
        <w:rPr>
          <w:del w:id="33" w:author="USD" w:date="2011-12-19T13:37:00Z"/>
          <w:rFonts w:ascii="Times New Roman" w:hAnsi="Times New Roman" w:cs="Times New Roman"/>
          <w:sz w:val="28"/>
          <w:szCs w:val="24"/>
        </w:rPr>
      </w:pPr>
    </w:p>
    <w:p w:rsidR="00F81FBA" w:rsidDel="008D3555" w:rsidRDefault="00F81FBA">
      <w:pPr>
        <w:rPr>
          <w:del w:id="34" w:author="USD" w:date="2011-12-19T13:37:00Z"/>
          <w:rFonts w:ascii="Times New Roman" w:hAnsi="Times New Roman" w:cs="Times New Roman"/>
          <w:sz w:val="24"/>
          <w:szCs w:val="24"/>
        </w:rPr>
      </w:pPr>
    </w:p>
    <w:p w:rsidR="00F81FBA" w:rsidDel="008D3555" w:rsidRDefault="00F81FBA">
      <w:pPr>
        <w:rPr>
          <w:del w:id="35" w:author="USD" w:date="2011-12-19T13:37:00Z"/>
          <w:rFonts w:ascii="Times New Roman" w:hAnsi="Times New Roman" w:cs="Times New Roman"/>
          <w:sz w:val="24"/>
          <w:szCs w:val="24"/>
        </w:rPr>
      </w:pPr>
    </w:p>
    <w:p w:rsidR="00F81FBA" w:rsidDel="008D3555" w:rsidRDefault="00F81FBA">
      <w:pPr>
        <w:rPr>
          <w:del w:id="36" w:author="USD" w:date="2011-12-19T13:37:00Z"/>
          <w:rFonts w:ascii="Times New Roman" w:hAnsi="Times New Roman" w:cs="Times New Roman"/>
          <w:sz w:val="24"/>
          <w:szCs w:val="24"/>
        </w:rPr>
      </w:pPr>
    </w:p>
    <w:p w:rsidR="00F81FBA" w:rsidDel="008D3555" w:rsidRDefault="00F81FBA">
      <w:pPr>
        <w:rPr>
          <w:del w:id="37" w:author="USD" w:date="2011-12-19T13:37:00Z"/>
          <w:rFonts w:ascii="Times New Roman" w:hAnsi="Times New Roman" w:cs="Times New Roman"/>
          <w:sz w:val="24"/>
          <w:szCs w:val="24"/>
        </w:rPr>
      </w:pPr>
    </w:p>
    <w:p w:rsidR="00F81FBA" w:rsidDel="008D3555" w:rsidRDefault="00F81FBA">
      <w:pPr>
        <w:rPr>
          <w:del w:id="38" w:author="USD" w:date="2011-12-19T13:37:00Z"/>
          <w:rFonts w:ascii="Times New Roman" w:hAnsi="Times New Roman" w:cs="Times New Roman"/>
          <w:sz w:val="24"/>
          <w:szCs w:val="24"/>
        </w:rPr>
      </w:pPr>
    </w:p>
    <w:p w:rsidR="00F81FBA" w:rsidRPr="00F81FBA" w:rsidRDefault="00F81FBA" w:rsidP="008D3555">
      <w:pPr>
        <w:rPr>
          <w:rFonts w:ascii="Times New Roman" w:hAnsi="Times New Roman" w:cs="Times New Roman"/>
          <w:sz w:val="24"/>
          <w:szCs w:val="24"/>
        </w:rPr>
      </w:pPr>
    </w:p>
    <w:sectPr w:rsidR="00F81FBA" w:rsidRPr="00F81FBA" w:rsidSect="00C114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9C" w:rsidRDefault="00A4089C" w:rsidP="00052560">
      <w:pPr>
        <w:spacing w:after="0" w:line="240" w:lineRule="auto"/>
      </w:pPr>
      <w:r>
        <w:separator/>
      </w:r>
    </w:p>
  </w:endnote>
  <w:endnote w:type="continuationSeparator" w:id="0">
    <w:p w:rsidR="00A4089C" w:rsidRDefault="00A4089C" w:rsidP="0005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9C" w:rsidRDefault="00A4089C" w:rsidP="00052560">
      <w:pPr>
        <w:spacing w:after="0" w:line="240" w:lineRule="auto"/>
      </w:pPr>
      <w:r>
        <w:separator/>
      </w:r>
    </w:p>
  </w:footnote>
  <w:footnote w:type="continuationSeparator" w:id="0">
    <w:p w:rsidR="00A4089C" w:rsidRDefault="00A4089C" w:rsidP="00052560">
      <w:pPr>
        <w:spacing w:after="0" w:line="240" w:lineRule="auto"/>
      </w:pPr>
      <w:r>
        <w:continuationSeparator/>
      </w:r>
    </w:p>
  </w:footnote>
  <w:footnote w:id="1">
    <w:p w:rsidR="00805DEB" w:rsidRDefault="00805DEB" w:rsidP="00805DEB">
      <w:pPr>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There are just over 113 million households occupying 132 million housing units, noting that some households own more than one and some of this housing is vacant.   Source: US Census</w:t>
      </w:r>
    </w:p>
    <w:p w:rsidR="00805DEB" w:rsidRDefault="00805DEB">
      <w:pPr>
        <w:pStyle w:val="FootnoteText"/>
      </w:pPr>
    </w:p>
  </w:footnote>
  <w:footnote w:id="2">
    <w:p w:rsidR="00052560" w:rsidRPr="004D5611" w:rsidRDefault="00052560">
      <w:pPr>
        <w:pStyle w:val="FootnoteText"/>
        <w:rPr>
          <w:sz w:val="24"/>
          <w:szCs w:val="24"/>
        </w:rPr>
      </w:pPr>
      <w:r w:rsidRPr="004D5611">
        <w:rPr>
          <w:rStyle w:val="FootnoteReference"/>
          <w:sz w:val="24"/>
          <w:szCs w:val="24"/>
        </w:rPr>
        <w:footnoteRef/>
      </w:r>
      <w:r w:rsidRPr="004D5611">
        <w:rPr>
          <w:sz w:val="24"/>
          <w:szCs w:val="24"/>
        </w:rPr>
        <w:t xml:space="preserve"> See “Housing Market Insights”, September 30, 2011, by Oliver Chang of Morgan Stanley.</w:t>
      </w:r>
    </w:p>
  </w:footnote>
  <w:footnote w:id="3">
    <w:p w:rsidR="001D74F9" w:rsidRPr="004D5611" w:rsidDel="00A92D45" w:rsidRDefault="001D74F9">
      <w:pPr>
        <w:pStyle w:val="FootnoteText"/>
        <w:rPr>
          <w:del w:id="6" w:author="Tom O'Grady" w:date="2011-12-19T12:17:00Z"/>
          <w:sz w:val="24"/>
          <w:szCs w:val="24"/>
        </w:rPr>
      </w:pPr>
      <w:del w:id="7" w:author="Tom O'Grady" w:date="2011-12-19T12:17:00Z">
        <w:r w:rsidRPr="004D5611" w:rsidDel="00A92D45">
          <w:rPr>
            <w:rStyle w:val="FootnoteReference"/>
            <w:sz w:val="24"/>
            <w:szCs w:val="24"/>
          </w:rPr>
          <w:footnoteRef/>
        </w:r>
        <w:r w:rsidRPr="004D5611" w:rsidDel="00A92D45">
          <w:rPr>
            <w:sz w:val="24"/>
            <w:szCs w:val="24"/>
          </w:rPr>
          <w:delText xml:space="preserve"> See </w:delText>
        </w:r>
        <w:r w:rsidR="00B94DC2" w:rsidDel="00A92D45">
          <w:fldChar w:fldCharType="begin"/>
        </w:r>
        <w:r w:rsidR="00B94DC2" w:rsidDel="00A92D45">
          <w:delInstrText xml:space="preserve"> HYPERLINK "http://www.making-homes-affordable.com/" </w:delInstrText>
        </w:r>
        <w:r w:rsidR="00B94DC2" w:rsidDel="00A92D45">
          <w:fldChar w:fldCharType="separate"/>
        </w:r>
        <w:r w:rsidRPr="004D5611" w:rsidDel="00A92D45">
          <w:rPr>
            <w:rStyle w:val="Hyperlink"/>
            <w:sz w:val="24"/>
            <w:szCs w:val="24"/>
          </w:rPr>
          <w:delText>http://www.making-homes-affordable.com/</w:delText>
        </w:r>
        <w:r w:rsidR="00B94DC2" w:rsidDel="00A92D45">
          <w:rPr>
            <w:rStyle w:val="Hyperlink"/>
            <w:sz w:val="24"/>
            <w:szCs w:val="24"/>
          </w:rPr>
          <w:fldChar w:fldCharType="end"/>
        </w:r>
      </w:del>
    </w:p>
    <w:p w:rsidR="001D74F9" w:rsidDel="00A92D45" w:rsidRDefault="001D74F9">
      <w:pPr>
        <w:pStyle w:val="FootnoteText"/>
        <w:rPr>
          <w:del w:id="8" w:author="Tom O'Grady" w:date="2011-12-19T12:17:00Z"/>
        </w:rPr>
      </w:pPr>
    </w:p>
  </w:footnote>
  <w:footnote w:id="4">
    <w:tbl>
      <w:tblPr>
        <w:tblW w:w="0" w:type="auto"/>
        <w:tblCellMar>
          <w:left w:w="0" w:type="dxa"/>
          <w:right w:w="0" w:type="dxa"/>
        </w:tblCellMar>
        <w:tblLook w:val="04A0" w:firstRow="1" w:lastRow="0" w:firstColumn="1" w:lastColumn="0" w:noHBand="0" w:noVBand="1"/>
      </w:tblPr>
      <w:tblGrid>
        <w:gridCol w:w="9354"/>
        <w:gridCol w:w="156"/>
      </w:tblGrid>
      <w:tr w:rsidR="001D74F9" w:rsidRPr="001D74F9" w:rsidTr="001D74F9">
        <w:tc>
          <w:tcPr>
            <w:tcW w:w="0" w:type="auto"/>
            <w:tcMar>
              <w:top w:w="15" w:type="dxa"/>
              <w:left w:w="0" w:type="dxa"/>
              <w:bottom w:w="15" w:type="dxa"/>
              <w:right w:w="150" w:type="dxa"/>
            </w:tcMar>
            <w:hideMark/>
          </w:tcPr>
          <w:p w:rsidR="001D74F9" w:rsidRPr="001D74F9" w:rsidRDefault="001D74F9" w:rsidP="001D74F9">
            <w:pPr>
              <w:spacing w:after="0" w:line="264" w:lineRule="atLeast"/>
              <w:rPr>
                <w:rFonts w:ascii="Times New Roman" w:eastAsia="Times New Roman" w:hAnsi="Times New Roman" w:cs="Times New Roman"/>
                <w:color w:val="333333"/>
                <w:sz w:val="24"/>
                <w:szCs w:val="24"/>
              </w:rPr>
            </w:pPr>
            <w:r w:rsidRPr="001D74F9">
              <w:rPr>
                <w:rStyle w:val="FootnoteReference"/>
                <w:rFonts w:ascii="Times New Roman" w:hAnsi="Times New Roman" w:cs="Times New Roman"/>
                <w:sz w:val="24"/>
                <w:szCs w:val="24"/>
              </w:rPr>
              <w:footnoteRef/>
            </w:r>
            <w:r w:rsidRPr="001D74F9">
              <w:rPr>
                <w:rFonts w:ascii="Times New Roman" w:hAnsi="Times New Roman" w:cs="Times New Roman"/>
                <w:sz w:val="24"/>
                <w:szCs w:val="24"/>
              </w:rPr>
              <w:t xml:space="preserve">  See </w:t>
            </w:r>
            <w:hyperlink r:id="rId1" w:history="1">
              <w:r w:rsidRPr="001D74F9">
                <w:rPr>
                  <w:rStyle w:val="Hyperlink"/>
                  <w:rFonts w:ascii="Times New Roman" w:hAnsi="Times New Roman" w:cs="Times New Roman"/>
                  <w:sz w:val="24"/>
                  <w:szCs w:val="24"/>
                </w:rPr>
                <w:t>http://hbswk.hbs.edu/item/6291.html</w:t>
              </w:r>
            </w:hyperlink>
            <w:r w:rsidRPr="001D74F9">
              <w:rPr>
                <w:rFonts w:ascii="Times New Roman" w:hAnsi="Times New Roman" w:cs="Times New Roman"/>
                <w:sz w:val="24"/>
                <w:szCs w:val="24"/>
              </w:rPr>
              <w:t xml:space="preserve"> </w:t>
            </w:r>
            <w:r w:rsidRPr="002C329B">
              <w:rPr>
                <w:rFonts w:ascii="Times New Roman" w:hAnsi="Times New Roman" w:cs="Times New Roman"/>
                <w:sz w:val="24"/>
                <w:szCs w:val="24"/>
              </w:rPr>
              <w:t>“</w:t>
            </w:r>
            <w:r w:rsidRPr="002C329B">
              <w:rPr>
                <w:rFonts w:ascii="Times New Roman" w:eastAsia="Times New Roman" w:hAnsi="Times New Roman" w:cs="Times New Roman"/>
                <w:kern w:val="36"/>
                <w:sz w:val="24"/>
                <w:szCs w:val="24"/>
              </w:rPr>
              <w:t xml:space="preserve">Systemic Risk and the Refinancing Ratchet Effect” By Amir E. </w:t>
            </w:r>
            <w:proofErr w:type="spellStart"/>
            <w:r w:rsidRPr="002C329B">
              <w:rPr>
                <w:rFonts w:ascii="Times New Roman" w:eastAsia="Times New Roman" w:hAnsi="Times New Roman" w:cs="Times New Roman"/>
                <w:kern w:val="36"/>
                <w:sz w:val="24"/>
                <w:szCs w:val="24"/>
              </w:rPr>
              <w:t>Khandini</w:t>
            </w:r>
            <w:proofErr w:type="spellEnd"/>
            <w:r w:rsidRPr="002C329B">
              <w:rPr>
                <w:rFonts w:ascii="Times New Roman" w:eastAsia="Times New Roman" w:hAnsi="Times New Roman" w:cs="Times New Roman"/>
                <w:kern w:val="36"/>
                <w:sz w:val="24"/>
                <w:szCs w:val="24"/>
              </w:rPr>
              <w:t>, Andrew W. Lo and Robert C.</w:t>
            </w:r>
            <w:r w:rsidR="002C329B" w:rsidRPr="002C329B">
              <w:rPr>
                <w:rFonts w:ascii="Times New Roman" w:eastAsia="Times New Roman" w:hAnsi="Times New Roman" w:cs="Times New Roman"/>
                <w:kern w:val="36"/>
                <w:sz w:val="24"/>
                <w:szCs w:val="24"/>
              </w:rPr>
              <w:t xml:space="preserve"> Merton,</w:t>
            </w:r>
            <w:r w:rsidRPr="002C329B">
              <w:rPr>
                <w:rFonts w:ascii="Times New Roman" w:eastAsia="Times New Roman" w:hAnsi="Times New Roman" w:cs="Times New Roman"/>
                <w:kern w:val="36"/>
                <w:sz w:val="24"/>
                <w:szCs w:val="24"/>
              </w:rPr>
              <w:t xml:space="preserve"> October 1, 2009, Harvard Business School</w:t>
            </w:r>
          </w:p>
        </w:tc>
        <w:tc>
          <w:tcPr>
            <w:tcW w:w="0" w:type="auto"/>
            <w:tcMar>
              <w:top w:w="15" w:type="dxa"/>
              <w:left w:w="0" w:type="dxa"/>
              <w:bottom w:w="15" w:type="dxa"/>
              <w:right w:w="150" w:type="dxa"/>
            </w:tcMar>
            <w:hideMark/>
          </w:tcPr>
          <w:p w:rsidR="001D74F9" w:rsidRPr="001D74F9" w:rsidRDefault="001D74F9" w:rsidP="001D74F9">
            <w:pPr>
              <w:spacing w:after="0" w:line="264" w:lineRule="atLeast"/>
              <w:rPr>
                <w:rFonts w:ascii="Arial" w:eastAsia="Times New Roman" w:hAnsi="Arial" w:cs="Arial"/>
                <w:color w:val="333333"/>
                <w:sz w:val="18"/>
                <w:szCs w:val="18"/>
              </w:rPr>
            </w:pPr>
          </w:p>
        </w:tc>
      </w:tr>
      <w:tr w:rsidR="001D74F9" w:rsidRPr="001D74F9" w:rsidTr="001D74F9">
        <w:tc>
          <w:tcPr>
            <w:tcW w:w="0" w:type="auto"/>
            <w:tcMar>
              <w:top w:w="15" w:type="dxa"/>
              <w:left w:w="0" w:type="dxa"/>
              <w:bottom w:w="15" w:type="dxa"/>
              <w:right w:w="150" w:type="dxa"/>
            </w:tcMar>
            <w:hideMark/>
          </w:tcPr>
          <w:p w:rsidR="001D74F9" w:rsidRPr="001D74F9" w:rsidRDefault="001D74F9" w:rsidP="001D74F9">
            <w:pPr>
              <w:spacing w:after="0" w:line="264" w:lineRule="atLeast"/>
              <w:rPr>
                <w:rFonts w:ascii="Arial" w:eastAsia="Times New Roman" w:hAnsi="Arial" w:cs="Arial"/>
                <w:color w:val="333333"/>
                <w:sz w:val="18"/>
                <w:szCs w:val="18"/>
              </w:rPr>
            </w:pPr>
          </w:p>
        </w:tc>
        <w:tc>
          <w:tcPr>
            <w:tcW w:w="0" w:type="auto"/>
            <w:tcMar>
              <w:top w:w="15" w:type="dxa"/>
              <w:left w:w="0" w:type="dxa"/>
              <w:bottom w:w="15" w:type="dxa"/>
              <w:right w:w="150" w:type="dxa"/>
            </w:tcMar>
          </w:tcPr>
          <w:p w:rsidR="001D74F9" w:rsidRPr="001D74F9" w:rsidRDefault="001D74F9" w:rsidP="001D74F9">
            <w:pPr>
              <w:spacing w:after="0" w:line="264" w:lineRule="atLeast"/>
              <w:rPr>
                <w:rFonts w:ascii="Arial" w:eastAsia="Times New Roman" w:hAnsi="Arial" w:cs="Arial"/>
                <w:color w:val="333333"/>
                <w:sz w:val="18"/>
                <w:szCs w:val="18"/>
              </w:rPr>
            </w:pPr>
          </w:p>
        </w:tc>
      </w:tr>
    </w:tbl>
    <w:p w:rsidR="001D74F9" w:rsidRDefault="001D74F9">
      <w:pPr>
        <w:pStyle w:val="FootnoteText"/>
      </w:pPr>
      <w:r>
        <w:t xml:space="preserve"> </w:t>
      </w:r>
    </w:p>
  </w:footnote>
  <w:footnote w:id="5">
    <w:p w:rsidR="00A92D45" w:rsidRPr="004D5611" w:rsidRDefault="00A92D45" w:rsidP="00A92D45">
      <w:pPr>
        <w:pStyle w:val="FootnoteText"/>
        <w:rPr>
          <w:ins w:id="21" w:author="Tom O'Grady" w:date="2011-12-19T12:19:00Z"/>
          <w:sz w:val="24"/>
          <w:szCs w:val="24"/>
        </w:rPr>
      </w:pPr>
      <w:ins w:id="22" w:author="Tom O'Grady" w:date="2011-12-19T12:19:00Z">
        <w:r w:rsidRPr="004D5611">
          <w:rPr>
            <w:rStyle w:val="FootnoteReference"/>
            <w:sz w:val="24"/>
            <w:szCs w:val="24"/>
          </w:rPr>
          <w:footnoteRef/>
        </w:r>
        <w:r w:rsidRPr="004D5611">
          <w:rPr>
            <w:sz w:val="24"/>
            <w:szCs w:val="24"/>
          </w:rPr>
          <w:t xml:space="preserve"> See </w:t>
        </w:r>
        <w:r>
          <w:fldChar w:fldCharType="begin"/>
        </w:r>
        <w:r>
          <w:instrText xml:space="preserve"> HYPERLINK "http://www.making-homes-affordable.com/" </w:instrText>
        </w:r>
        <w:r>
          <w:fldChar w:fldCharType="separate"/>
        </w:r>
        <w:r w:rsidRPr="004D5611">
          <w:rPr>
            <w:rStyle w:val="Hyperlink"/>
            <w:sz w:val="24"/>
            <w:szCs w:val="24"/>
          </w:rPr>
          <w:t>http://www.making-homes-affordable.com/</w:t>
        </w:r>
        <w:r>
          <w:rPr>
            <w:rStyle w:val="Hyperlink"/>
            <w:sz w:val="24"/>
            <w:szCs w:val="24"/>
          </w:rPr>
          <w:fldChar w:fldCharType="end"/>
        </w:r>
      </w:ins>
    </w:p>
    <w:p w:rsidR="00A92D45" w:rsidRDefault="00A92D45" w:rsidP="00A92D45">
      <w:pPr>
        <w:pStyle w:val="FootnoteText"/>
        <w:rPr>
          <w:ins w:id="23" w:author="Tom O'Grady" w:date="2011-12-19T12:19:00Z"/>
        </w:rPr>
      </w:pPr>
    </w:p>
  </w:footnote>
  <w:footnote w:id="6">
    <w:p w:rsidR="008D3555" w:rsidRDefault="008D3555">
      <w:pPr>
        <w:pStyle w:val="FootnoteText"/>
      </w:pPr>
      <w:ins w:id="26" w:author="USD" w:date="2011-12-19T13:30:00Z">
        <w:r>
          <w:rPr>
            <w:rStyle w:val="FootnoteReference"/>
          </w:rPr>
          <w:footnoteRef/>
        </w:r>
        <w:r>
          <w:t xml:space="preserve"> In the distressed home markets the percent of contracts which fall through is much higher than 11%.</w:t>
        </w:r>
      </w:ins>
    </w:p>
  </w:footnote>
  <w:footnote w:id="7">
    <w:p w:rsidR="0036705A" w:rsidRPr="0036705A" w:rsidRDefault="0036705A">
      <w:pPr>
        <w:pStyle w:val="FootnoteText"/>
        <w:rPr>
          <w:rFonts w:ascii="Times New Roman" w:hAnsi="Times New Roman" w:cs="Times New Roman"/>
          <w:sz w:val="24"/>
          <w:szCs w:val="24"/>
        </w:rPr>
      </w:pPr>
      <w:r w:rsidRPr="0036705A">
        <w:rPr>
          <w:rStyle w:val="FootnoteReference"/>
          <w:rFonts w:ascii="Times New Roman" w:hAnsi="Times New Roman" w:cs="Times New Roman"/>
          <w:sz w:val="24"/>
          <w:szCs w:val="24"/>
        </w:rPr>
        <w:footnoteRef/>
      </w:r>
      <w:r w:rsidRPr="0036705A">
        <w:rPr>
          <w:rFonts w:ascii="Times New Roman" w:hAnsi="Times New Roman" w:cs="Times New Roman"/>
          <w:sz w:val="24"/>
          <w:szCs w:val="24"/>
        </w:rPr>
        <w:t xml:space="preserve"> </w:t>
      </w:r>
      <w:r>
        <w:rPr>
          <w:rFonts w:ascii="Times New Roman" w:hAnsi="Times New Roman" w:cs="Times New Roman"/>
          <w:sz w:val="24"/>
          <w:szCs w:val="24"/>
        </w:rPr>
        <w:t>“</w:t>
      </w:r>
      <w:r w:rsidRPr="0036705A">
        <w:rPr>
          <w:rFonts w:ascii="Times New Roman" w:hAnsi="Times New Roman" w:cs="Times New Roman"/>
          <w:sz w:val="24"/>
          <w:szCs w:val="24"/>
        </w:rPr>
        <w:t>Animal Spirits</w:t>
      </w:r>
      <w:r>
        <w:rPr>
          <w:rFonts w:ascii="Times New Roman" w:hAnsi="Times New Roman" w:cs="Times New Roman"/>
          <w:sz w:val="24"/>
          <w:szCs w:val="24"/>
        </w:rPr>
        <w:t>”</w:t>
      </w:r>
      <w:r w:rsidRPr="0036705A">
        <w:rPr>
          <w:rFonts w:ascii="Times New Roman" w:hAnsi="Times New Roman" w:cs="Times New Roman"/>
          <w:sz w:val="24"/>
          <w:szCs w:val="24"/>
        </w:rPr>
        <w:t xml:space="preserve"> is the name of Robert </w:t>
      </w:r>
      <w:proofErr w:type="spellStart"/>
      <w:r w:rsidRPr="0036705A">
        <w:rPr>
          <w:rFonts w:ascii="Times New Roman" w:hAnsi="Times New Roman" w:cs="Times New Roman"/>
          <w:sz w:val="24"/>
          <w:szCs w:val="24"/>
        </w:rPr>
        <w:t>Shiller’s</w:t>
      </w:r>
      <w:proofErr w:type="spellEnd"/>
      <w:r w:rsidRPr="0036705A">
        <w:rPr>
          <w:rFonts w:ascii="Times New Roman" w:hAnsi="Times New Roman" w:cs="Times New Roman"/>
          <w:sz w:val="24"/>
          <w:szCs w:val="24"/>
        </w:rPr>
        <w:t xml:space="preserve"> latest book.</w:t>
      </w:r>
    </w:p>
  </w:footnote>
  <w:footnote w:id="8">
    <w:p w:rsidR="00AE4551" w:rsidRPr="005027D8" w:rsidRDefault="00AE4551" w:rsidP="00802754">
      <w:pPr>
        <w:autoSpaceDE w:val="0"/>
        <w:autoSpaceDN w:val="0"/>
        <w:adjustRightInd w:val="0"/>
        <w:spacing w:after="0" w:line="240" w:lineRule="auto"/>
        <w:rPr>
          <w:rFonts w:ascii="Times New Roman" w:hAnsi="Times New Roman" w:cs="Times New Roman"/>
          <w:sz w:val="24"/>
          <w:szCs w:val="24"/>
        </w:rPr>
      </w:pPr>
      <w:r w:rsidRPr="00AE4551">
        <w:rPr>
          <w:rStyle w:val="FootnoteReference"/>
          <w:sz w:val="24"/>
          <w:szCs w:val="24"/>
        </w:rPr>
        <w:footnoteRef/>
      </w:r>
      <w:r w:rsidRPr="00AE4551">
        <w:rPr>
          <w:sz w:val="24"/>
          <w:szCs w:val="24"/>
        </w:rPr>
        <w:t xml:space="preserve"> </w:t>
      </w:r>
      <w:r w:rsidRPr="005027D8">
        <w:rPr>
          <w:rFonts w:ascii="Times New Roman" w:hAnsi="Times New Roman" w:cs="Times New Roman"/>
          <w:sz w:val="24"/>
          <w:szCs w:val="24"/>
        </w:rPr>
        <w:t>See “</w:t>
      </w:r>
      <w:r w:rsidRPr="005027D8">
        <w:rPr>
          <w:rFonts w:ascii="Times New Roman" w:hAnsi="Times New Roman" w:cs="Times New Roman"/>
          <w:bCs/>
          <w:sz w:val="24"/>
          <w:szCs w:val="24"/>
        </w:rPr>
        <w:t xml:space="preserve">A Look at US House Price Bubbles from 1980-2010 and the Role of Local Market Conditions” by </w:t>
      </w:r>
      <w:r w:rsidRPr="005027D8">
        <w:rPr>
          <w:rFonts w:ascii="Times New Roman" w:hAnsi="Times New Roman" w:cs="Times New Roman"/>
          <w:sz w:val="24"/>
          <w:szCs w:val="24"/>
        </w:rPr>
        <w:t xml:space="preserve">James R. Follain and Seth H. </w:t>
      </w:r>
      <w:proofErr w:type="spellStart"/>
      <w:r w:rsidRPr="005027D8">
        <w:rPr>
          <w:rFonts w:ascii="Times New Roman" w:hAnsi="Times New Roman" w:cs="Times New Roman"/>
          <w:sz w:val="24"/>
          <w:szCs w:val="24"/>
        </w:rPr>
        <w:t>Giertz</w:t>
      </w:r>
      <w:proofErr w:type="spellEnd"/>
      <w:r w:rsidRPr="005027D8">
        <w:rPr>
          <w:rFonts w:ascii="Times New Roman" w:hAnsi="Times New Roman" w:cs="Times New Roman"/>
          <w:sz w:val="24"/>
          <w:szCs w:val="24"/>
        </w:rPr>
        <w:t>, 2010 Lincoln Institute of Land Policy</w:t>
      </w:r>
    </w:p>
    <w:p w:rsidR="00AE4551" w:rsidRPr="005027D8" w:rsidRDefault="00AE4551" w:rsidP="00802754">
      <w:pPr>
        <w:autoSpaceDE w:val="0"/>
        <w:autoSpaceDN w:val="0"/>
        <w:adjustRightInd w:val="0"/>
        <w:spacing w:after="0" w:line="240" w:lineRule="auto"/>
        <w:rPr>
          <w:rFonts w:ascii="Times New Roman" w:hAnsi="Times New Roman" w:cs="Times New Roman"/>
          <w:sz w:val="24"/>
          <w:szCs w:val="24"/>
        </w:rPr>
      </w:pPr>
      <w:r w:rsidRPr="005027D8">
        <w:rPr>
          <w:rFonts w:ascii="Times New Roman" w:hAnsi="Times New Roman" w:cs="Times New Roman"/>
          <w:bCs/>
          <w:sz w:val="24"/>
          <w:szCs w:val="24"/>
        </w:rPr>
        <w:t xml:space="preserve">Lincoln Institute of Land Policy Working Paper available at </w:t>
      </w:r>
      <w:hyperlink r:id="rId2" w:history="1">
        <w:r w:rsidRPr="005027D8">
          <w:rPr>
            <w:rStyle w:val="Hyperlink"/>
            <w:rFonts w:ascii="Times New Roman" w:hAnsi="Times New Roman" w:cs="Times New Roman"/>
            <w:sz w:val="24"/>
            <w:szCs w:val="24"/>
          </w:rPr>
          <w:t>https://www.lincolninst.edu/pubs/dl/1928_1251_Follain%20Final.pdf</w:t>
        </w:r>
      </w:hyperlink>
    </w:p>
    <w:p w:rsidR="00AE4551" w:rsidRPr="00AE4551" w:rsidRDefault="00AE4551" w:rsidP="00AE4551">
      <w:pPr>
        <w:ind w:firstLine="720"/>
        <w:rPr>
          <w:rFonts w:ascii="Times New Roman" w:hAnsi="Times New Roman" w:cs="Times New Roman"/>
          <w:sz w:val="24"/>
          <w:szCs w:val="24"/>
        </w:rPr>
      </w:pPr>
    </w:p>
    <w:p w:rsidR="00AE4551" w:rsidRPr="00AE4551" w:rsidRDefault="00AE4551">
      <w:pPr>
        <w:pStyle w:val="FootnoteText"/>
        <w:rPr>
          <w:sz w:val="24"/>
          <w:szCs w:val="24"/>
        </w:rPr>
      </w:pPr>
    </w:p>
  </w:footnote>
  <w:footnote w:id="9">
    <w:p w:rsidR="0036705A" w:rsidRDefault="0036705A" w:rsidP="0036705A">
      <w:pPr>
        <w:pStyle w:val="FootnoteText"/>
      </w:pPr>
      <w:r>
        <w:rPr>
          <w:rStyle w:val="FootnoteReference"/>
        </w:rPr>
        <w:footnoteRef/>
      </w:r>
      <w:r>
        <w:t xml:space="preserve"> </w:t>
      </w:r>
      <w:r w:rsidRPr="00312CBC">
        <w:rPr>
          <w:rFonts w:ascii="Times New Roman" w:hAnsi="Times New Roman" w:cs="Times New Roman"/>
          <w:sz w:val="24"/>
          <w:szCs w:val="24"/>
        </w:rPr>
        <w:t xml:space="preserve">See </w:t>
      </w:r>
      <w:hyperlink r:id="rId3" w:history="1">
        <w:r w:rsidRPr="00312CBC">
          <w:rPr>
            <w:rStyle w:val="Hyperlink"/>
            <w:rFonts w:ascii="Times New Roman" w:hAnsi="Times New Roman" w:cs="Times New Roman"/>
            <w:sz w:val="24"/>
            <w:szCs w:val="24"/>
          </w:rPr>
          <w:t>www.calculatedriskblog.com</w:t>
        </w:r>
      </w:hyperlink>
      <w:r>
        <w:t xml:space="preserve">  </w:t>
      </w:r>
    </w:p>
  </w:footnote>
  <w:footnote w:id="10">
    <w:p w:rsidR="005E7A7E" w:rsidRDefault="005E7A7E" w:rsidP="005E7A7E">
      <w:pPr>
        <w:autoSpaceDE w:val="0"/>
        <w:autoSpaceDN w:val="0"/>
        <w:adjustRightInd w:val="0"/>
        <w:spacing w:after="0" w:line="240" w:lineRule="auto"/>
      </w:pPr>
      <w:r w:rsidRPr="005E7A7E">
        <w:rPr>
          <w:rStyle w:val="FootnoteReference"/>
          <w:rFonts w:ascii="Times New Roman" w:hAnsi="Times New Roman" w:cs="Times New Roman"/>
          <w:sz w:val="24"/>
        </w:rPr>
        <w:footnoteRef/>
      </w:r>
      <w:r w:rsidRPr="005E7A7E">
        <w:rPr>
          <w:rFonts w:ascii="Times New Roman" w:hAnsi="Times New Roman" w:cs="Times New Roman"/>
          <w:sz w:val="24"/>
        </w:rPr>
        <w:t xml:space="preserve"> </w:t>
      </w:r>
      <w:r>
        <w:rPr>
          <w:rFonts w:ascii="Times New Roman" w:hAnsi="Times New Roman" w:cs="Times New Roman"/>
          <w:sz w:val="24"/>
        </w:rPr>
        <w:t>For a discussion of financing instruments and ownership rates by country s</w:t>
      </w:r>
      <w:r w:rsidRPr="005E7A7E">
        <w:rPr>
          <w:rFonts w:ascii="Times New Roman" w:hAnsi="Times New Roman" w:cs="Times New Roman"/>
          <w:sz w:val="24"/>
        </w:rPr>
        <w:t xml:space="preserve">ee </w:t>
      </w:r>
      <w:r>
        <w:t>“</w:t>
      </w:r>
      <w:r w:rsidRPr="005E7A7E">
        <w:rPr>
          <w:rFonts w:ascii="Times New Roman" w:hAnsi="Times New Roman" w:cs="Times New Roman"/>
          <w:color w:val="000000"/>
          <w:sz w:val="24"/>
          <w:szCs w:val="24"/>
        </w:rPr>
        <w:t>International Comparison of</w:t>
      </w:r>
      <w:r>
        <w:rPr>
          <w:rFonts w:ascii="Times New Roman" w:hAnsi="Times New Roman" w:cs="Times New Roman"/>
          <w:color w:val="000000"/>
          <w:sz w:val="24"/>
          <w:szCs w:val="24"/>
        </w:rPr>
        <w:t xml:space="preserve"> </w:t>
      </w:r>
      <w:r w:rsidRPr="005E7A7E">
        <w:rPr>
          <w:rFonts w:ascii="Times New Roman" w:hAnsi="Times New Roman" w:cs="Times New Roman"/>
          <w:color w:val="000000"/>
          <w:sz w:val="24"/>
          <w:szCs w:val="24"/>
        </w:rPr>
        <w:t>Mortgage Product Offerings</w:t>
      </w:r>
      <w:r>
        <w:rPr>
          <w:rFonts w:ascii="Times New Roman" w:hAnsi="Times New Roman" w:cs="Times New Roman"/>
          <w:color w:val="000000"/>
          <w:sz w:val="24"/>
          <w:szCs w:val="24"/>
        </w:rPr>
        <w:t xml:space="preserve">” by </w:t>
      </w:r>
      <w:r w:rsidRPr="005E7A7E">
        <w:rPr>
          <w:rFonts w:ascii="Times New Roman" w:hAnsi="Times New Roman" w:cs="Times New Roman"/>
          <w:color w:val="000000"/>
          <w:sz w:val="24"/>
          <w:szCs w:val="24"/>
        </w:rPr>
        <w:t>Dr. Michael Lea</w:t>
      </w:r>
      <w:r>
        <w:rPr>
          <w:rFonts w:ascii="Times New Roman" w:hAnsi="Times New Roman" w:cs="Times New Roman"/>
          <w:color w:val="000000"/>
          <w:sz w:val="24"/>
          <w:szCs w:val="24"/>
        </w:rPr>
        <w:t xml:space="preserve">, </w:t>
      </w:r>
      <w:r w:rsidRPr="005E7A7E">
        <w:rPr>
          <w:rFonts w:ascii="Times New Roman" w:hAnsi="Times New Roman" w:cs="Times New Roman"/>
          <w:color w:val="000000"/>
          <w:sz w:val="24"/>
          <w:szCs w:val="24"/>
        </w:rPr>
        <w:t xml:space="preserve">Director, Corky </w:t>
      </w:r>
      <w:proofErr w:type="spellStart"/>
      <w:r w:rsidRPr="005E7A7E">
        <w:rPr>
          <w:rFonts w:ascii="Times New Roman" w:hAnsi="Times New Roman" w:cs="Times New Roman"/>
          <w:color w:val="000000"/>
          <w:sz w:val="24"/>
          <w:szCs w:val="24"/>
        </w:rPr>
        <w:t>McMillin</w:t>
      </w:r>
      <w:proofErr w:type="spellEnd"/>
      <w:r w:rsidRPr="005E7A7E">
        <w:rPr>
          <w:rFonts w:ascii="Times New Roman" w:hAnsi="Times New Roman" w:cs="Times New Roman"/>
          <w:color w:val="000000"/>
          <w:sz w:val="24"/>
          <w:szCs w:val="24"/>
        </w:rPr>
        <w:t xml:space="preserve"> Center for Real Estate</w:t>
      </w:r>
      <w:r>
        <w:rPr>
          <w:rFonts w:ascii="Times New Roman" w:hAnsi="Times New Roman" w:cs="Times New Roman"/>
          <w:color w:val="000000"/>
          <w:sz w:val="24"/>
          <w:szCs w:val="24"/>
        </w:rPr>
        <w:t xml:space="preserve">, </w:t>
      </w:r>
      <w:r w:rsidRPr="005E7A7E">
        <w:rPr>
          <w:rFonts w:ascii="Times New Roman" w:hAnsi="Times New Roman" w:cs="Times New Roman"/>
          <w:color w:val="000000"/>
          <w:sz w:val="24"/>
          <w:szCs w:val="24"/>
        </w:rPr>
        <w:t>San Diego State University</w:t>
      </w:r>
      <w:r>
        <w:rPr>
          <w:rFonts w:ascii="Times New Roman" w:hAnsi="Times New Roman" w:cs="Times New Roman"/>
          <w:color w:val="000000"/>
          <w:sz w:val="24"/>
          <w:szCs w:val="24"/>
        </w:rPr>
        <w:t xml:space="preserve">, </w:t>
      </w:r>
      <w:r w:rsidRPr="005E7A7E">
        <w:rPr>
          <w:rFonts w:ascii="Times New Roman" w:hAnsi="Times New Roman" w:cs="Times New Roman"/>
          <w:color w:val="404040"/>
          <w:sz w:val="24"/>
          <w:szCs w:val="24"/>
        </w:rPr>
        <w:t>September 2010</w:t>
      </w:r>
      <w:r>
        <w:rPr>
          <w:rFonts w:ascii="Times New Roman" w:hAnsi="Times New Roman" w:cs="Times New Roman"/>
          <w:color w:val="404040"/>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032F"/>
    <w:multiLevelType w:val="multilevel"/>
    <w:tmpl w:val="B32C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1FBA"/>
    <w:rsid w:val="00005606"/>
    <w:rsid w:val="000313E2"/>
    <w:rsid w:val="00052560"/>
    <w:rsid w:val="000F20B0"/>
    <w:rsid w:val="00117B28"/>
    <w:rsid w:val="00126E3D"/>
    <w:rsid w:val="00182605"/>
    <w:rsid w:val="001D74F9"/>
    <w:rsid w:val="00211891"/>
    <w:rsid w:val="002C329B"/>
    <w:rsid w:val="002F21BF"/>
    <w:rsid w:val="0030097C"/>
    <w:rsid w:val="00312CBC"/>
    <w:rsid w:val="00322A0C"/>
    <w:rsid w:val="0036705A"/>
    <w:rsid w:val="003C237A"/>
    <w:rsid w:val="004169B2"/>
    <w:rsid w:val="00480C3D"/>
    <w:rsid w:val="004D5611"/>
    <w:rsid w:val="005027D8"/>
    <w:rsid w:val="005131D4"/>
    <w:rsid w:val="005E7A7E"/>
    <w:rsid w:val="007E67AA"/>
    <w:rsid w:val="00802754"/>
    <w:rsid w:val="00805DEB"/>
    <w:rsid w:val="0088083F"/>
    <w:rsid w:val="008D3555"/>
    <w:rsid w:val="00975247"/>
    <w:rsid w:val="009A1310"/>
    <w:rsid w:val="009F414D"/>
    <w:rsid w:val="00A10F8C"/>
    <w:rsid w:val="00A403DD"/>
    <w:rsid w:val="00A4089C"/>
    <w:rsid w:val="00A547F5"/>
    <w:rsid w:val="00A92D45"/>
    <w:rsid w:val="00AA4775"/>
    <w:rsid w:val="00AE4551"/>
    <w:rsid w:val="00B1108A"/>
    <w:rsid w:val="00B23199"/>
    <w:rsid w:val="00B33950"/>
    <w:rsid w:val="00B6635B"/>
    <w:rsid w:val="00B94DC2"/>
    <w:rsid w:val="00BB5DB6"/>
    <w:rsid w:val="00BF0AC5"/>
    <w:rsid w:val="00C1145C"/>
    <w:rsid w:val="00CA7540"/>
    <w:rsid w:val="00E615AE"/>
    <w:rsid w:val="00E85ED1"/>
    <w:rsid w:val="00EC7C1C"/>
    <w:rsid w:val="00F23A94"/>
    <w:rsid w:val="00F8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5C"/>
  </w:style>
  <w:style w:type="paragraph" w:styleId="Heading1">
    <w:name w:val="heading 1"/>
    <w:basedOn w:val="Normal"/>
    <w:next w:val="Normal"/>
    <w:link w:val="Heading1Char"/>
    <w:uiPriority w:val="9"/>
    <w:qFormat/>
    <w:rsid w:val="001D7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BA"/>
    <w:rPr>
      <w:rFonts w:ascii="Tahoma" w:hAnsi="Tahoma" w:cs="Tahoma"/>
      <w:sz w:val="16"/>
      <w:szCs w:val="16"/>
    </w:rPr>
  </w:style>
  <w:style w:type="paragraph" w:styleId="FootnoteText">
    <w:name w:val="footnote text"/>
    <w:basedOn w:val="Normal"/>
    <w:link w:val="FootnoteTextChar"/>
    <w:uiPriority w:val="99"/>
    <w:semiHidden/>
    <w:unhideWhenUsed/>
    <w:rsid w:val="00052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560"/>
    <w:rPr>
      <w:sz w:val="20"/>
      <w:szCs w:val="20"/>
    </w:rPr>
  </w:style>
  <w:style w:type="character" w:styleId="FootnoteReference">
    <w:name w:val="footnote reference"/>
    <w:basedOn w:val="DefaultParagraphFont"/>
    <w:uiPriority w:val="99"/>
    <w:semiHidden/>
    <w:unhideWhenUsed/>
    <w:rsid w:val="00052560"/>
    <w:rPr>
      <w:vertAlign w:val="superscript"/>
    </w:rPr>
  </w:style>
  <w:style w:type="character" w:styleId="Hyperlink">
    <w:name w:val="Hyperlink"/>
    <w:basedOn w:val="DefaultParagraphFont"/>
    <w:uiPriority w:val="99"/>
    <w:unhideWhenUsed/>
    <w:rsid w:val="001D74F9"/>
    <w:rPr>
      <w:color w:val="0000FF" w:themeColor="hyperlink"/>
      <w:u w:val="single"/>
    </w:rPr>
  </w:style>
  <w:style w:type="character" w:customStyle="1" w:styleId="Heading1Char">
    <w:name w:val="Heading 1 Char"/>
    <w:basedOn w:val="DefaultParagraphFont"/>
    <w:link w:val="Heading1"/>
    <w:uiPriority w:val="9"/>
    <w:rsid w:val="001D74F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D7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7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BA"/>
    <w:rPr>
      <w:rFonts w:ascii="Tahoma" w:hAnsi="Tahoma" w:cs="Tahoma"/>
      <w:sz w:val="16"/>
      <w:szCs w:val="16"/>
    </w:rPr>
  </w:style>
  <w:style w:type="paragraph" w:styleId="FootnoteText">
    <w:name w:val="footnote text"/>
    <w:basedOn w:val="Normal"/>
    <w:link w:val="FootnoteTextChar"/>
    <w:uiPriority w:val="99"/>
    <w:semiHidden/>
    <w:unhideWhenUsed/>
    <w:rsid w:val="00052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560"/>
    <w:rPr>
      <w:sz w:val="20"/>
      <w:szCs w:val="20"/>
    </w:rPr>
  </w:style>
  <w:style w:type="character" w:styleId="FootnoteReference">
    <w:name w:val="footnote reference"/>
    <w:basedOn w:val="DefaultParagraphFont"/>
    <w:uiPriority w:val="99"/>
    <w:semiHidden/>
    <w:unhideWhenUsed/>
    <w:rsid w:val="00052560"/>
    <w:rPr>
      <w:vertAlign w:val="superscript"/>
    </w:rPr>
  </w:style>
  <w:style w:type="character" w:styleId="Hyperlink">
    <w:name w:val="Hyperlink"/>
    <w:basedOn w:val="DefaultParagraphFont"/>
    <w:uiPriority w:val="99"/>
    <w:unhideWhenUsed/>
    <w:rsid w:val="001D74F9"/>
    <w:rPr>
      <w:color w:val="0000FF" w:themeColor="hyperlink"/>
      <w:u w:val="single"/>
    </w:rPr>
  </w:style>
  <w:style w:type="character" w:customStyle="1" w:styleId="Heading1Char">
    <w:name w:val="Heading 1 Char"/>
    <w:basedOn w:val="DefaultParagraphFont"/>
    <w:link w:val="Heading1"/>
    <w:uiPriority w:val="9"/>
    <w:rsid w:val="001D74F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D7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8218">
      <w:bodyDiv w:val="1"/>
      <w:marLeft w:val="0"/>
      <w:marRight w:val="0"/>
      <w:marTop w:val="0"/>
      <w:marBottom w:val="0"/>
      <w:divBdr>
        <w:top w:val="none" w:sz="0" w:space="0" w:color="auto"/>
        <w:left w:val="none" w:sz="0" w:space="0" w:color="auto"/>
        <w:bottom w:val="none" w:sz="0" w:space="0" w:color="auto"/>
        <w:right w:val="none" w:sz="0" w:space="0" w:color="auto"/>
      </w:divBdr>
      <w:divsChild>
        <w:div w:id="865294315">
          <w:marLeft w:val="0"/>
          <w:marRight w:val="0"/>
          <w:marTop w:val="0"/>
          <w:marBottom w:val="0"/>
          <w:divBdr>
            <w:top w:val="none" w:sz="0" w:space="0" w:color="auto"/>
            <w:left w:val="none" w:sz="0" w:space="0" w:color="auto"/>
            <w:bottom w:val="none" w:sz="0" w:space="0" w:color="auto"/>
            <w:right w:val="none" w:sz="0" w:space="0" w:color="auto"/>
          </w:divBdr>
          <w:divsChild>
            <w:div w:id="951791347">
              <w:marLeft w:val="0"/>
              <w:marRight w:val="0"/>
              <w:marTop w:val="0"/>
              <w:marBottom w:val="0"/>
              <w:divBdr>
                <w:top w:val="none" w:sz="0" w:space="0" w:color="auto"/>
                <w:left w:val="none" w:sz="0" w:space="0" w:color="auto"/>
                <w:bottom w:val="none" w:sz="0" w:space="0" w:color="auto"/>
                <w:right w:val="none" w:sz="0" w:space="0" w:color="auto"/>
              </w:divBdr>
              <w:divsChild>
                <w:div w:id="1510028149">
                  <w:marLeft w:val="0"/>
                  <w:marRight w:val="0"/>
                  <w:marTop w:val="0"/>
                  <w:marBottom w:val="0"/>
                  <w:divBdr>
                    <w:top w:val="none" w:sz="0" w:space="0" w:color="auto"/>
                    <w:left w:val="none" w:sz="0" w:space="0" w:color="auto"/>
                    <w:bottom w:val="none" w:sz="0" w:space="0" w:color="auto"/>
                    <w:right w:val="none" w:sz="0" w:space="0" w:color="auto"/>
                  </w:divBdr>
                  <w:divsChild>
                    <w:div w:id="1865441229">
                      <w:marLeft w:val="0"/>
                      <w:marRight w:val="0"/>
                      <w:marTop w:val="0"/>
                      <w:marBottom w:val="0"/>
                      <w:divBdr>
                        <w:top w:val="none" w:sz="0" w:space="0" w:color="auto"/>
                        <w:left w:val="none" w:sz="0" w:space="0" w:color="auto"/>
                        <w:bottom w:val="none" w:sz="0" w:space="0" w:color="auto"/>
                        <w:right w:val="none" w:sz="0" w:space="0" w:color="auto"/>
                      </w:divBdr>
                      <w:divsChild>
                        <w:div w:id="1389917021">
                          <w:marLeft w:val="0"/>
                          <w:marRight w:val="0"/>
                          <w:marTop w:val="0"/>
                          <w:marBottom w:val="0"/>
                          <w:divBdr>
                            <w:top w:val="none" w:sz="0" w:space="0" w:color="auto"/>
                            <w:left w:val="none" w:sz="0" w:space="0" w:color="auto"/>
                            <w:bottom w:val="none" w:sz="0" w:space="0" w:color="auto"/>
                            <w:right w:val="none" w:sz="0" w:space="0" w:color="auto"/>
                          </w:divBdr>
                          <w:divsChild>
                            <w:div w:id="2005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745313">
      <w:bodyDiv w:val="1"/>
      <w:marLeft w:val="0"/>
      <w:marRight w:val="0"/>
      <w:marTop w:val="0"/>
      <w:marBottom w:val="0"/>
      <w:divBdr>
        <w:top w:val="none" w:sz="0" w:space="0" w:color="auto"/>
        <w:left w:val="none" w:sz="0" w:space="0" w:color="auto"/>
        <w:bottom w:val="none" w:sz="0" w:space="0" w:color="auto"/>
        <w:right w:val="none" w:sz="0" w:space="0" w:color="auto"/>
      </w:divBdr>
      <w:divsChild>
        <w:div w:id="774180276">
          <w:marLeft w:val="0"/>
          <w:marRight w:val="0"/>
          <w:marTop w:val="0"/>
          <w:marBottom w:val="0"/>
          <w:divBdr>
            <w:top w:val="none" w:sz="0" w:space="0" w:color="auto"/>
            <w:left w:val="none" w:sz="0" w:space="0" w:color="auto"/>
            <w:bottom w:val="none" w:sz="0" w:space="0" w:color="auto"/>
            <w:right w:val="none" w:sz="0" w:space="0" w:color="auto"/>
          </w:divBdr>
        </w:div>
      </w:divsChild>
    </w:div>
    <w:div w:id="2028870325">
      <w:bodyDiv w:val="1"/>
      <w:marLeft w:val="0"/>
      <w:marRight w:val="0"/>
      <w:marTop w:val="0"/>
      <w:marBottom w:val="0"/>
      <w:divBdr>
        <w:top w:val="none" w:sz="0" w:space="0" w:color="auto"/>
        <w:left w:val="none" w:sz="0" w:space="0" w:color="auto"/>
        <w:bottom w:val="none" w:sz="0" w:space="0" w:color="auto"/>
        <w:right w:val="none" w:sz="0" w:space="0" w:color="auto"/>
      </w:divBdr>
      <w:divsChild>
        <w:div w:id="1800105841">
          <w:marLeft w:val="0"/>
          <w:marRight w:val="0"/>
          <w:marTop w:val="0"/>
          <w:marBottom w:val="0"/>
          <w:divBdr>
            <w:top w:val="none" w:sz="0" w:space="0" w:color="auto"/>
            <w:left w:val="none" w:sz="0" w:space="0" w:color="auto"/>
            <w:bottom w:val="none" w:sz="0" w:space="0" w:color="auto"/>
            <w:right w:val="none" w:sz="0" w:space="0" w:color="auto"/>
          </w:divBdr>
          <w:divsChild>
            <w:div w:id="1418986305">
              <w:marLeft w:val="0"/>
              <w:marRight w:val="0"/>
              <w:marTop w:val="0"/>
              <w:marBottom w:val="0"/>
              <w:divBdr>
                <w:top w:val="none" w:sz="0" w:space="0" w:color="auto"/>
                <w:left w:val="none" w:sz="0" w:space="0" w:color="auto"/>
                <w:bottom w:val="none" w:sz="0" w:space="0" w:color="auto"/>
                <w:right w:val="none" w:sz="0" w:space="0" w:color="auto"/>
              </w:divBdr>
              <w:divsChild>
                <w:div w:id="1375689810">
                  <w:marLeft w:val="0"/>
                  <w:marRight w:val="0"/>
                  <w:marTop w:val="0"/>
                  <w:marBottom w:val="0"/>
                  <w:divBdr>
                    <w:top w:val="none" w:sz="0" w:space="0" w:color="auto"/>
                    <w:left w:val="none" w:sz="0" w:space="0" w:color="auto"/>
                    <w:bottom w:val="none" w:sz="0" w:space="0" w:color="auto"/>
                    <w:right w:val="none" w:sz="0" w:space="0" w:color="auto"/>
                  </w:divBdr>
                  <w:divsChild>
                    <w:div w:id="828597037">
                      <w:marLeft w:val="0"/>
                      <w:marRight w:val="0"/>
                      <w:marTop w:val="0"/>
                      <w:marBottom w:val="0"/>
                      <w:divBdr>
                        <w:top w:val="none" w:sz="0" w:space="0" w:color="auto"/>
                        <w:left w:val="none" w:sz="0" w:space="0" w:color="auto"/>
                        <w:bottom w:val="none" w:sz="0" w:space="0" w:color="auto"/>
                        <w:right w:val="none" w:sz="0" w:space="0" w:color="auto"/>
                      </w:divBdr>
                      <w:divsChild>
                        <w:div w:id="2016877538">
                          <w:marLeft w:val="0"/>
                          <w:marRight w:val="0"/>
                          <w:marTop w:val="0"/>
                          <w:marBottom w:val="0"/>
                          <w:divBdr>
                            <w:top w:val="none" w:sz="0" w:space="0" w:color="auto"/>
                            <w:left w:val="none" w:sz="0" w:space="0" w:color="auto"/>
                            <w:bottom w:val="none" w:sz="0" w:space="0" w:color="auto"/>
                            <w:right w:val="none" w:sz="0" w:space="0" w:color="auto"/>
                          </w:divBdr>
                          <w:divsChild>
                            <w:div w:id="359626953">
                              <w:marLeft w:val="0"/>
                              <w:marRight w:val="0"/>
                              <w:marTop w:val="0"/>
                              <w:marBottom w:val="0"/>
                              <w:divBdr>
                                <w:top w:val="none" w:sz="0" w:space="0" w:color="auto"/>
                                <w:left w:val="none" w:sz="0" w:space="0" w:color="auto"/>
                                <w:bottom w:val="none" w:sz="0" w:space="0" w:color="auto"/>
                                <w:right w:val="none" w:sz="0" w:space="0" w:color="auto"/>
                              </w:divBdr>
                              <w:divsChild>
                                <w:div w:id="2055807529">
                                  <w:marLeft w:val="0"/>
                                  <w:marRight w:val="0"/>
                                  <w:marTop w:val="0"/>
                                  <w:marBottom w:val="0"/>
                                  <w:divBdr>
                                    <w:top w:val="none" w:sz="0" w:space="0" w:color="auto"/>
                                    <w:left w:val="none" w:sz="0" w:space="0" w:color="auto"/>
                                    <w:bottom w:val="none" w:sz="0" w:space="0" w:color="auto"/>
                                    <w:right w:val="none" w:sz="0" w:space="0" w:color="auto"/>
                                  </w:divBdr>
                                  <w:divsChild>
                                    <w:div w:id="20618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8079">
                              <w:marLeft w:val="0"/>
                              <w:marRight w:val="0"/>
                              <w:marTop w:val="0"/>
                              <w:marBottom w:val="0"/>
                              <w:divBdr>
                                <w:top w:val="none" w:sz="0" w:space="0" w:color="auto"/>
                                <w:left w:val="none" w:sz="0" w:space="0" w:color="auto"/>
                                <w:bottom w:val="none" w:sz="0" w:space="0" w:color="auto"/>
                                <w:right w:val="none" w:sz="0" w:space="0" w:color="auto"/>
                              </w:divBdr>
                              <w:divsChild>
                                <w:div w:id="13442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wmf"/></Relationships>
</file>

<file path=word/_rels/footnotes.xml.rels><?xml version="1.0" encoding="UTF-8" standalone="yes"?>
<Relationships xmlns="http://schemas.openxmlformats.org/package/2006/relationships"><Relationship Id="rId3" Type="http://schemas.openxmlformats.org/officeDocument/2006/relationships/hyperlink" Target="http://www.calculatedriskblog.com" TargetMode="External"/><Relationship Id="rId2" Type="http://schemas.openxmlformats.org/officeDocument/2006/relationships/hyperlink" Target="https://www.lincolninst.edu/pubs/dl/1928_1251_Follain%20Final.pdf" TargetMode="External"/><Relationship Id="rId1" Type="http://schemas.openxmlformats.org/officeDocument/2006/relationships/hyperlink" Target="http://hbswk.hbs.edu/item/6291.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www.census.gov/hhes/www/housing/hvs/historic/files/histtab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Homeownership Rate and Possible Path</a:t>
            </a:r>
          </a:p>
        </c:rich>
      </c:tx>
      <c:layout>
        <c:manualLayout>
          <c:xMode val="edge"/>
          <c:yMode val="edge"/>
          <c:x val="0.19363247863247862"/>
          <c:y val="0"/>
        </c:manualLayout>
      </c:layout>
      <c:overlay val="0"/>
    </c:title>
    <c:autoTitleDeleted val="0"/>
    <c:plotArea>
      <c:layout/>
      <c:lineChart>
        <c:grouping val="standard"/>
        <c:varyColors val="0"/>
        <c:ser>
          <c:idx val="0"/>
          <c:order val="0"/>
          <c:tx>
            <c:v>Homeownership rate</c:v>
          </c:tx>
          <c:spPr>
            <a:ln w="31750">
              <a:prstDash val="sysDash"/>
            </a:ln>
          </c:spPr>
          <c:dPt>
            <c:idx val="38"/>
            <c:marker>
              <c:spPr>
                <a:ln>
                  <a:solidFill>
                    <a:srgbClr val="C0504D"/>
                  </a:solidFill>
                </a:ln>
              </c:spPr>
            </c:marker>
            <c:bubble3D val="0"/>
            <c:spPr>
              <a:ln w="31750">
                <a:solidFill>
                  <a:schemeClr val="accent2"/>
                </a:solidFill>
                <a:prstDash val="sysDash"/>
              </a:ln>
            </c:spPr>
          </c:dPt>
          <c:dPt>
            <c:idx val="40"/>
            <c:marker>
              <c:spPr>
                <a:ln>
                  <a:solidFill>
                    <a:srgbClr val="C0504D"/>
                  </a:solidFill>
                </a:ln>
              </c:spPr>
            </c:marker>
            <c:bubble3D val="0"/>
          </c:dPt>
          <c:dPt>
            <c:idx val="42"/>
            <c:marker>
              <c:spPr>
                <a:ln>
                  <a:solidFill>
                    <a:srgbClr val="C0504D"/>
                  </a:solidFill>
                </a:ln>
              </c:spPr>
            </c:marker>
            <c:bubble3D val="0"/>
          </c:dPt>
          <c:dPt>
            <c:idx val="44"/>
            <c:marker>
              <c:spPr>
                <a:ln>
                  <a:solidFill>
                    <a:srgbClr val="C0504D"/>
                  </a:solidFill>
                </a:ln>
              </c:spPr>
            </c:marker>
            <c:bubble3D val="0"/>
          </c:dPt>
          <c:cat>
            <c:numRef>
              <c:f>[histtab14.xls]Sheet1!$A$225:$A$269</c:f>
              <c:numCache>
                <c:formatCode>General</c:formatCode>
                <c:ptCount val="45"/>
                <c:pt idx="0">
                  <c:v>1994</c:v>
                </c:pt>
                <c:pt idx="2">
                  <c:v>1995</c:v>
                </c:pt>
                <c:pt idx="4">
                  <c:v>1996</c:v>
                </c:pt>
                <c:pt idx="6">
                  <c:v>1997</c:v>
                </c:pt>
                <c:pt idx="8">
                  <c:v>1998</c:v>
                </c:pt>
                <c:pt idx="10">
                  <c:v>1999</c:v>
                </c:pt>
                <c:pt idx="12">
                  <c:v>2000</c:v>
                </c:pt>
                <c:pt idx="14">
                  <c:v>2001</c:v>
                </c:pt>
                <c:pt idx="16">
                  <c:v>2002</c:v>
                </c:pt>
                <c:pt idx="18">
                  <c:v>2003</c:v>
                </c:pt>
                <c:pt idx="20">
                  <c:v>2004</c:v>
                </c:pt>
                <c:pt idx="22">
                  <c:v>2005</c:v>
                </c:pt>
                <c:pt idx="24">
                  <c:v>2006</c:v>
                </c:pt>
                <c:pt idx="26">
                  <c:v>2007</c:v>
                </c:pt>
                <c:pt idx="28">
                  <c:v>2008</c:v>
                </c:pt>
                <c:pt idx="30">
                  <c:v>2009</c:v>
                </c:pt>
                <c:pt idx="32">
                  <c:v>2010</c:v>
                </c:pt>
                <c:pt idx="34">
                  <c:v>2011</c:v>
                </c:pt>
                <c:pt idx="36">
                  <c:v>2012</c:v>
                </c:pt>
                <c:pt idx="38">
                  <c:v>2013</c:v>
                </c:pt>
                <c:pt idx="40">
                  <c:v>2014</c:v>
                </c:pt>
                <c:pt idx="42">
                  <c:v>2015</c:v>
                </c:pt>
                <c:pt idx="44">
                  <c:v>2016</c:v>
                </c:pt>
              </c:numCache>
            </c:numRef>
          </c:cat>
          <c:val>
            <c:numRef>
              <c:f>[histtab14.xls]Sheet1!$B$225:$B$269</c:f>
              <c:numCache>
                <c:formatCode>General</c:formatCode>
                <c:ptCount val="45"/>
                <c:pt idx="0" formatCode="0.0">
                  <c:v>63.8</c:v>
                </c:pt>
                <c:pt idx="2" formatCode="0.0">
                  <c:v>64.2</c:v>
                </c:pt>
                <c:pt idx="4" formatCode="0.0">
                  <c:v>65.099999999999994</c:v>
                </c:pt>
                <c:pt idx="6" formatCode="0.0">
                  <c:v>65.400000000000006</c:v>
                </c:pt>
                <c:pt idx="8" formatCode="0.0">
                  <c:v>65.900000000000006</c:v>
                </c:pt>
                <c:pt idx="10" formatCode="0.0">
                  <c:v>66.7</c:v>
                </c:pt>
                <c:pt idx="12" formatCode="0.0">
                  <c:v>67.099999999999994</c:v>
                </c:pt>
                <c:pt idx="14" formatCode="0.0">
                  <c:v>67.5</c:v>
                </c:pt>
                <c:pt idx="16" formatCode="0.0">
                  <c:v>67.8</c:v>
                </c:pt>
                <c:pt idx="18" formatCode="0.0">
                  <c:v>68</c:v>
                </c:pt>
                <c:pt idx="20" formatCode="0.0">
                  <c:v>68.599999999999994</c:v>
                </c:pt>
                <c:pt idx="22" formatCode="0.0">
                  <c:v>69.099999999999994</c:v>
                </c:pt>
                <c:pt idx="24" formatCode="0.0">
                  <c:v>68.5</c:v>
                </c:pt>
                <c:pt idx="26" formatCode="0.0">
                  <c:v>68.400000000000006</c:v>
                </c:pt>
                <c:pt idx="28" formatCode="0.0">
                  <c:v>67.8</c:v>
                </c:pt>
                <c:pt idx="30" formatCode="0.0">
                  <c:v>67.3</c:v>
                </c:pt>
                <c:pt idx="32" formatCode="0.0">
                  <c:v>67.099999999999994</c:v>
                </c:pt>
                <c:pt idx="34" formatCode="0.0">
                  <c:v>65.599999999999994</c:v>
                </c:pt>
                <c:pt idx="36" formatCode="0.0">
                  <c:v>64.599999999999994</c:v>
                </c:pt>
                <c:pt idx="38" formatCode="0.0">
                  <c:v>62.6</c:v>
                </c:pt>
                <c:pt idx="40" formatCode="0.0">
                  <c:v>61</c:v>
                </c:pt>
                <c:pt idx="42" formatCode="0.0">
                  <c:v>61.5</c:v>
                </c:pt>
                <c:pt idx="44" formatCode="0.0">
                  <c:v>62.5</c:v>
                </c:pt>
              </c:numCache>
            </c:numRef>
          </c:val>
          <c:smooth val="0"/>
        </c:ser>
        <c:dLbls>
          <c:showLegendKey val="0"/>
          <c:showVal val="0"/>
          <c:showCatName val="0"/>
          <c:showSerName val="0"/>
          <c:showPercent val="0"/>
          <c:showBubbleSize val="0"/>
        </c:dLbls>
        <c:marker val="1"/>
        <c:smooth val="0"/>
        <c:axId val="179479680"/>
        <c:axId val="179481216"/>
      </c:lineChart>
      <c:catAx>
        <c:axId val="179479680"/>
        <c:scaling>
          <c:orientation val="minMax"/>
        </c:scaling>
        <c:delete val="0"/>
        <c:axPos val="b"/>
        <c:numFmt formatCode="General" sourceLinked="1"/>
        <c:majorTickMark val="out"/>
        <c:minorTickMark val="none"/>
        <c:tickLblPos val="nextTo"/>
        <c:crossAx val="179481216"/>
        <c:crosses val="autoZero"/>
        <c:auto val="1"/>
        <c:lblAlgn val="ctr"/>
        <c:lblOffset val="100"/>
        <c:noMultiLvlLbl val="0"/>
      </c:catAx>
      <c:valAx>
        <c:axId val="179481216"/>
        <c:scaling>
          <c:orientation val="minMax"/>
          <c:min val="59"/>
        </c:scaling>
        <c:delete val="0"/>
        <c:axPos val="l"/>
        <c:majorGridlines/>
        <c:numFmt formatCode="0.0" sourceLinked="1"/>
        <c:majorTickMark val="out"/>
        <c:minorTickMark val="none"/>
        <c:tickLblPos val="nextTo"/>
        <c:txPr>
          <a:bodyPr/>
          <a:lstStyle/>
          <a:p>
            <a:pPr>
              <a:defRPr sz="1200" b="1"/>
            </a:pPr>
            <a:endParaRPr lang="en-US"/>
          </a:p>
        </c:txPr>
        <c:crossAx val="1794796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8E29-E443-41F7-A4AB-C6C5EBE6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nmiller</dc:creator>
  <cp:keywords/>
  <dc:description/>
  <cp:lastModifiedBy>USD</cp:lastModifiedBy>
  <cp:revision>2</cp:revision>
  <dcterms:created xsi:type="dcterms:W3CDTF">2012-08-09T20:40:00Z</dcterms:created>
  <dcterms:modified xsi:type="dcterms:W3CDTF">2012-08-09T20:40:00Z</dcterms:modified>
</cp:coreProperties>
</file>